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91" w:rsidRDefault="00A53491" w:rsidP="00596077">
      <w:pPr>
        <w:spacing w:after="0" w:line="360" w:lineRule="auto"/>
        <w:jc w:val="both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84B44C5" wp14:editId="3A9A0B64">
            <wp:extent cx="1171575" cy="504825"/>
            <wp:effectExtent l="0" t="0" r="9525" b="9525"/>
            <wp:docPr id="1" name="Obraz 1" descr="G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W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56" w:rsidRDefault="00163356" w:rsidP="00163356">
      <w:pPr>
        <w:spacing w:after="0" w:line="360" w:lineRule="auto"/>
        <w:jc w:val="center"/>
        <w:rPr>
          <w:b/>
          <w:sz w:val="24"/>
          <w:szCs w:val="24"/>
        </w:rPr>
      </w:pPr>
    </w:p>
    <w:p w:rsidR="0026183C" w:rsidRDefault="00A53491" w:rsidP="00163356">
      <w:pPr>
        <w:spacing w:after="0" w:line="360" w:lineRule="auto"/>
        <w:jc w:val="center"/>
        <w:rPr>
          <w:b/>
          <w:sz w:val="24"/>
          <w:szCs w:val="24"/>
        </w:rPr>
      </w:pPr>
      <w:r w:rsidRPr="00A53491">
        <w:rPr>
          <w:b/>
          <w:sz w:val="24"/>
          <w:szCs w:val="24"/>
        </w:rPr>
        <w:t>Zmiany w podstawie programowej 2024</w:t>
      </w:r>
    </w:p>
    <w:p w:rsidR="00482F0E" w:rsidRDefault="00482F0E" w:rsidP="0016335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Geografia</w:t>
      </w:r>
    </w:p>
    <w:tbl>
      <w:tblPr>
        <w:tblStyle w:val="Tabela-Siatka"/>
        <w:tblW w:w="10353" w:type="dxa"/>
        <w:tblInd w:w="279" w:type="dxa"/>
        <w:tblLook w:val="04A0" w:firstRow="1" w:lastRow="0" w:firstColumn="1" w:lastColumn="0" w:noHBand="0" w:noVBand="1"/>
      </w:tblPr>
      <w:tblGrid>
        <w:gridCol w:w="10182"/>
        <w:gridCol w:w="171"/>
      </w:tblGrid>
      <w:tr w:rsidR="009F38BB" w:rsidTr="00596077">
        <w:trPr>
          <w:trHeight w:val="1175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077" w:rsidRDefault="00596077" w:rsidP="00596077">
            <w:pPr>
              <w:spacing w:line="360" w:lineRule="auto"/>
              <w:jc w:val="both"/>
            </w:pPr>
          </w:p>
          <w:p w:rsidR="00234D7A" w:rsidRDefault="009F38BB" w:rsidP="00596077">
            <w:pPr>
              <w:spacing w:line="360" w:lineRule="auto"/>
              <w:jc w:val="both"/>
            </w:pPr>
            <w:r>
              <w:t>Poniżej zamies</w:t>
            </w:r>
            <w:r w:rsidR="00027BBA">
              <w:t>zczamy treści nauczania geografii</w:t>
            </w:r>
            <w:r>
              <w:t xml:space="preserve"> dla klas 5-8 ujęte w zmienionej podstawie programowej dla szkoły podstawowej obowiązującej od 1 września 2024 roku. Kolorem czerwonym zaznaczono wprowadzone zmiany.</w:t>
            </w:r>
          </w:p>
          <w:p w:rsidR="00596077" w:rsidRDefault="00596077" w:rsidP="00596077">
            <w:pPr>
              <w:spacing w:line="360" w:lineRule="auto"/>
              <w:jc w:val="both"/>
            </w:pPr>
          </w:p>
          <w:p w:rsidR="00596077" w:rsidRPr="00234D7A" w:rsidRDefault="00596077" w:rsidP="00596077">
            <w:pPr>
              <w:spacing w:line="360" w:lineRule="auto"/>
              <w:jc w:val="both"/>
            </w:pPr>
          </w:p>
        </w:tc>
      </w:tr>
      <w:tr w:rsidR="00A53491" w:rsidTr="00596077">
        <w:tc>
          <w:tcPr>
            <w:tcW w:w="10353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:rsidR="00A53491" w:rsidRDefault="00A53491" w:rsidP="00163356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Treści nauczania według podstawy programowej</w:t>
            </w:r>
          </w:p>
          <w:p w:rsidR="00A53491" w:rsidRPr="00A53491" w:rsidRDefault="00A53491" w:rsidP="00163356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klasy V–VIII</w:t>
            </w:r>
          </w:p>
        </w:tc>
      </w:tr>
      <w:tr w:rsidR="00234D7A" w:rsidTr="00596077">
        <w:trPr>
          <w:gridAfter w:val="1"/>
          <w:wAfter w:w="171" w:type="dxa"/>
          <w:trHeight w:val="769"/>
        </w:trPr>
        <w:tc>
          <w:tcPr>
            <w:tcW w:w="0" w:type="auto"/>
            <w:shd w:val="clear" w:color="auto" w:fill="DEEAF6" w:themeFill="accent1" w:themeFillTint="33"/>
          </w:tcPr>
          <w:p w:rsidR="00234D7A" w:rsidRPr="008B346D" w:rsidRDefault="00234D7A" w:rsidP="00163356">
            <w:pPr>
              <w:spacing w:line="360" w:lineRule="auto"/>
              <w:jc w:val="center"/>
              <w:rPr>
                <w:b/>
                <w:color w:val="0F0F0F"/>
                <w:sz w:val="32"/>
                <w:szCs w:val="32"/>
              </w:rPr>
            </w:pPr>
            <w:r w:rsidRPr="008B346D">
              <w:rPr>
                <w:b/>
                <w:color w:val="0F0F0F"/>
                <w:sz w:val="32"/>
                <w:szCs w:val="32"/>
              </w:rPr>
              <w:t>Wymagania szczegółowe</w:t>
            </w:r>
          </w:p>
        </w:tc>
      </w:tr>
      <w:tr w:rsidR="00A53491" w:rsidTr="00596077">
        <w:trPr>
          <w:gridAfter w:val="1"/>
          <w:wAfter w:w="171" w:type="dxa"/>
          <w:trHeight w:val="424"/>
        </w:trPr>
        <w:tc>
          <w:tcPr>
            <w:tcW w:w="0" w:type="auto"/>
            <w:shd w:val="clear" w:color="auto" w:fill="E7E6E6" w:themeFill="background2"/>
          </w:tcPr>
          <w:p w:rsidR="00A53491" w:rsidRPr="00234D7A" w:rsidRDefault="00234D7A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Mapa Polski</w:t>
            </w:r>
          </w:p>
        </w:tc>
      </w:tr>
      <w:tr w:rsidR="00A53491" w:rsidTr="00596077">
        <w:trPr>
          <w:gridAfter w:val="1"/>
          <w:wAfter w:w="171" w:type="dxa"/>
          <w:trHeight w:val="1125"/>
        </w:trPr>
        <w:tc>
          <w:tcPr>
            <w:tcW w:w="0" w:type="auto"/>
          </w:tcPr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I. Mapa Polski: mapa ogólnogeograficzna, krajobrazowa, turystyczna (drukowana i cyfrowa), skala mapy, znaki na mapie, treść mapy. Uczeń: </w:t>
            </w:r>
          </w:p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1) stosuje legendę mapy do odczytywania informacji oraz skalę mapy do obliczania odległości między wybranymi obiektami; </w:t>
            </w:r>
          </w:p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2) rozpoznaje na mapie składniki krajobrazu Polski; </w:t>
            </w:r>
          </w:p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3) czyta treść mapy Polski; </w:t>
            </w:r>
          </w:p>
          <w:p w:rsidR="00A53491" w:rsidRPr="008B346D" w:rsidRDefault="00093408" w:rsidP="00596077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jc w:val="both"/>
              <w:rPr>
                <w:rFonts w:cstheme="minorHAnsi"/>
                <w:b/>
              </w:rPr>
            </w:pPr>
            <w:r w:rsidRPr="00093408">
              <w:rPr>
                <w:rFonts w:cstheme="minorHAnsi"/>
              </w:rPr>
              <w:t xml:space="preserve">4) czyta treść mapy lub planu najbliższego otoczenia szkoły, odnosząc je do elementów środowiska geograficznego obserwowanych w terenie. </w:t>
            </w:r>
          </w:p>
        </w:tc>
      </w:tr>
      <w:tr w:rsidR="00A53491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A53491" w:rsidRPr="00093408" w:rsidRDefault="00596077" w:rsidP="0059607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93408">
              <w:rPr>
                <w:b/>
                <w:sz w:val="24"/>
                <w:szCs w:val="24"/>
              </w:rPr>
              <w:t>Krajobrazy Polski</w:t>
            </w:r>
          </w:p>
        </w:tc>
      </w:tr>
      <w:tr w:rsidR="00A53491" w:rsidTr="00596077">
        <w:trPr>
          <w:gridAfter w:val="1"/>
          <w:wAfter w:w="171" w:type="dxa"/>
        </w:trPr>
        <w:tc>
          <w:tcPr>
            <w:tcW w:w="0" w:type="auto"/>
          </w:tcPr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II. Krajobrazy Polski: wysokogórski (Tatry), wyżynny (Wyżyna Krakowsko-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-Częstochowska), nizinny (Nizina Mazowiecka), pojezierny (Pojezierze Mazurskie),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nadmorski (Pobrzeże Słowińskie), wielkomiejski (Warszawa), miejsko-przemysłowy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(Wyżyna Śląska), rolniczy (Wyżyna Lubelska). Uczeń: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1) wskazuje na mapie położenie krain geograficznych Polski;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2) przedstawia główne cechy krajobrazów Polski oraz wykazuje ich zróżnicowanie;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3) rozpoznaje krajobrazy Polski w opisach oraz na filmach i ilustracjach;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4) przedstawia podstawowe zależności między składnikami poznawanych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krajobrazów;</w:t>
            </w:r>
          </w:p>
          <w:p w:rsidR="00093408" w:rsidRPr="00482F0E" w:rsidDel="00596077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0" w:author="Piotr Szwocha" w:date="2024-09-10T15:04:00Z"/>
                <w:color w:val="FF0000"/>
              </w:rPr>
            </w:pPr>
            <w:del w:id="1" w:author="Piotr Szwocha" w:date="2024-09-10T15:04:00Z">
              <w:r w:rsidRPr="00482F0E" w:rsidDel="00596077">
                <w:rPr>
                  <w:color w:val="FF0000"/>
                </w:rPr>
                <w:delText>5) opisuje zajęcia, tradycje rodzinne i zwyczaje mieszkańców wybranych krain</w:delText>
              </w:r>
            </w:del>
          </w:p>
          <w:p w:rsidR="00093408" w:rsidRPr="00482F0E" w:rsidDel="00596077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2" w:author="Piotr Szwocha" w:date="2024-09-10T15:04:00Z"/>
                <w:color w:val="FF0000"/>
              </w:rPr>
            </w:pPr>
            <w:del w:id="3" w:author="Piotr Szwocha" w:date="2024-09-10T15:04:00Z">
              <w:r w:rsidRPr="00482F0E" w:rsidDel="00596077">
                <w:rPr>
                  <w:color w:val="FF0000"/>
                </w:rPr>
                <w:delText>geograficznych Polski;</w:delText>
              </w:r>
            </w:del>
          </w:p>
          <w:p w:rsidR="00093408" w:rsidRPr="00093408" w:rsidRDefault="00163356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>
              <w:rPr>
                <w:color w:val="FF0000"/>
              </w:rPr>
              <w:t>5</w:t>
            </w:r>
            <w:r w:rsidR="00093408" w:rsidRPr="00093408">
              <w:t>) opisuje najważniejsze obiekty dziedzictwa przyrodniczego i kulturowego Polski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oraz wskazuje je na mapie;</w:t>
            </w:r>
          </w:p>
          <w:p w:rsidR="00093408" w:rsidRPr="00093408" w:rsidRDefault="00163356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163356">
              <w:rPr>
                <w:color w:val="FF0000"/>
              </w:rPr>
              <w:lastRenderedPageBreak/>
              <w:t>6</w:t>
            </w:r>
            <w:r w:rsidR="00093408" w:rsidRPr="00093408">
              <w:t>) przedstawia pozytywne i negatywne zmiany w krajobrazach powstałe w wyniku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działalności człowieka;</w:t>
            </w:r>
          </w:p>
          <w:p w:rsidR="00093408" w:rsidRPr="00093408" w:rsidRDefault="00163356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>
              <w:rPr>
                <w:color w:val="FF0000"/>
              </w:rPr>
              <w:t>7</w:t>
            </w:r>
            <w:r w:rsidR="00093408" w:rsidRPr="00093408">
              <w:t>) dokonuje oceny krajobrazu najbliższego otoczenia szkoły pod względem jego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piękna oraz ładu i estetyki zagospodarowania podczas zajęć realizowanych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w terenie oraz proponuje zmiany w jego zagospodarowaniu;</w:t>
            </w:r>
          </w:p>
          <w:p w:rsidR="00093408" w:rsidRPr="00163356" w:rsidDel="00163356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4" w:author="Piotr Szwocha" w:date="2024-09-10T15:11:00Z"/>
              </w:rPr>
            </w:pPr>
            <w:del w:id="5" w:author="Piotr Szwocha" w:date="2024-09-10T15:11:00Z">
              <w:r w:rsidRPr="00163356" w:rsidDel="00163356">
                <w:delText>9) przyjmuje postawę szacunku wobec środowiska przyrodniczego i kulturowego</w:delText>
              </w:r>
            </w:del>
          </w:p>
          <w:p w:rsidR="00A53491" w:rsidRPr="008B346D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del w:id="6" w:author="Piotr Szwocha" w:date="2024-09-10T15:11:00Z">
              <w:r w:rsidRPr="00163356" w:rsidDel="00163356">
                <w:delText>Polski</w:delText>
              </w:r>
              <w:r w:rsidR="00163356" w:rsidDel="00163356">
                <w:delText>.</w:delText>
              </w:r>
            </w:del>
          </w:p>
        </w:tc>
      </w:tr>
      <w:tr w:rsidR="00A53491" w:rsidTr="00163356">
        <w:trPr>
          <w:gridAfter w:val="1"/>
          <w:wAfter w:w="171" w:type="dxa"/>
          <w:trHeight w:val="542"/>
        </w:trPr>
        <w:tc>
          <w:tcPr>
            <w:tcW w:w="0" w:type="auto"/>
            <w:shd w:val="clear" w:color="auto" w:fill="E7E6E6" w:themeFill="background2"/>
          </w:tcPr>
          <w:p w:rsidR="006A0B65" w:rsidRPr="006A0B65" w:rsidRDefault="006A0B65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A0B65">
              <w:rPr>
                <w:b/>
                <w:sz w:val="24"/>
                <w:szCs w:val="24"/>
              </w:rPr>
              <w:lastRenderedPageBreak/>
              <w:t>Lądy i oceany na Ziemi</w:t>
            </w:r>
          </w:p>
          <w:p w:rsidR="00A53491" w:rsidRPr="000E53FD" w:rsidRDefault="00A53491" w:rsidP="005960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491" w:rsidTr="00596077">
        <w:trPr>
          <w:gridAfter w:val="1"/>
          <w:wAfter w:w="171" w:type="dxa"/>
          <w:trHeight w:val="3676"/>
        </w:trPr>
        <w:tc>
          <w:tcPr>
            <w:tcW w:w="0" w:type="auto"/>
          </w:tcPr>
          <w:p w:rsidR="0087610C" w:rsidRDefault="0087610C" w:rsidP="00596077">
            <w:pPr>
              <w:spacing w:line="360" w:lineRule="auto"/>
              <w:jc w:val="both"/>
            </w:pPr>
            <w:r>
              <w:t>Lądy i oceany na Ziemi: rozmieszczenie lądów i oceanów, pierwsze wyprawy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geograficzne. Uczeń: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1) wskazuje na globusie i mapie świata: bieguny, równik, południk zerowy i 180°,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półkule, zwrotniki i koła podbiegunowe;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2) wymienia nazwy kontynentów i oceanów oraz wskazuje ich położenie na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globusie i mapie świata oraz określa ich położenie względem równika</w:t>
            </w:r>
            <w:bookmarkStart w:id="7" w:name="_GoBack"/>
            <w:bookmarkEnd w:id="7"/>
          </w:p>
          <w:p w:rsidR="0087610C" w:rsidRDefault="0087610C" w:rsidP="00596077">
            <w:pPr>
              <w:spacing w:line="360" w:lineRule="auto"/>
              <w:jc w:val="both"/>
            </w:pPr>
            <w:r>
              <w:t>i południka zerowego;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3) wskazuje na mapie wielkie formy ukształtowania powierzchni Ziemi i akweny</w:t>
            </w:r>
          </w:p>
          <w:p w:rsidR="008C5057" w:rsidRPr="008B346D" w:rsidRDefault="0087610C" w:rsidP="00596077">
            <w:pPr>
              <w:spacing w:line="360" w:lineRule="auto"/>
              <w:jc w:val="both"/>
            </w:pPr>
            <w:r>
              <w:t>morskie na trasach pierwszych wypraw geograficznych.</w:t>
            </w:r>
          </w:p>
        </w:tc>
      </w:tr>
      <w:tr w:rsidR="00A53491" w:rsidTr="00596077">
        <w:trPr>
          <w:gridAfter w:val="1"/>
          <w:wAfter w:w="171" w:type="dxa"/>
          <w:trHeight w:val="419"/>
        </w:trPr>
        <w:tc>
          <w:tcPr>
            <w:tcW w:w="0" w:type="auto"/>
            <w:shd w:val="clear" w:color="auto" w:fill="E7E6E6" w:themeFill="background2"/>
          </w:tcPr>
          <w:p w:rsidR="00A53491" w:rsidRPr="008C5057" w:rsidRDefault="008C5057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C5057">
              <w:rPr>
                <w:b/>
                <w:sz w:val="24"/>
                <w:szCs w:val="24"/>
              </w:rPr>
              <w:t>Krajobrazy świata</w:t>
            </w:r>
          </w:p>
        </w:tc>
      </w:tr>
      <w:tr w:rsidR="003774BE" w:rsidTr="00596077">
        <w:trPr>
          <w:gridAfter w:val="1"/>
          <w:wAfter w:w="171" w:type="dxa"/>
          <w:trHeight w:val="2061"/>
        </w:trPr>
        <w:tc>
          <w:tcPr>
            <w:tcW w:w="0" w:type="auto"/>
          </w:tcPr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Krajobrazy świata: wilgotnego lasu równikowego i lasu strefy umiarkowanej, sawanny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i stepu, pustyni gorącej i lodowej, tajgi i tundry, śródziemnomorski, wysokogórski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Himalajów; strefowość a piętrowość klimatyczno-roślinna na świecie. Uczeń: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1) wskazuje na mapie położenie poznawanych typów krajobrazów;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2) odczytuje wartość i opisuje przebieg temperatury powietrza oraz rozkład opadów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atmosferycznych na podstawie klimatogramów i map klimatycznych;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3) przedstawia główne cechy i porównuje poznawane krajobrazy świata oraz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rozpoznaje je w opisach, na filmach i ilustracjach;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4) rozpoznaje rośliny i zwierzęta typowe dla poznawanych krajobrazów;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5) prezentuje niektóre przykłady budownictwa, sposobów gospodarowania,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głównych zajęć mieszkańców poznawanych obszarów;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6) identyfikuje współzależności między składnikami poznawanych krajobrazów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i warunkami życia człowieka;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 xml:space="preserve">7) </w:t>
            </w:r>
            <w:del w:id="8" w:author="Piotr Szwocha" w:date="2024-09-10T15:13:00Z">
              <w:r w:rsidRPr="00163356" w:rsidDel="00163356">
                <w:delText>ustala zależności</w:delText>
              </w:r>
              <w:r w:rsidRPr="008C5057" w:rsidDel="00163356">
                <w:delText xml:space="preserve"> </w:delText>
              </w:r>
            </w:del>
            <w:r w:rsidR="00163356">
              <w:rPr>
                <w:color w:val="FF0000"/>
              </w:rPr>
              <w:t>w</w:t>
            </w:r>
            <w:r w:rsidRPr="008C5057">
              <w:rPr>
                <w:color w:val="FF0000"/>
              </w:rPr>
              <w:t xml:space="preserve">ykazuje związek </w:t>
            </w:r>
            <w:r w:rsidRPr="008C5057">
              <w:t>między położeniem wybranych krajobrazów na kuli ziemskiej,</w:t>
            </w:r>
          </w:p>
          <w:p w:rsidR="003774BE" w:rsidRPr="008B346D" w:rsidRDefault="008C5057" w:rsidP="00596077">
            <w:pPr>
              <w:spacing w:line="360" w:lineRule="auto"/>
              <w:jc w:val="both"/>
            </w:pPr>
            <w:r w:rsidRPr="008C5057">
              <w:t>warunkami klimatycznymi i głównymi cechami krajobrazów</w:t>
            </w:r>
          </w:p>
        </w:tc>
      </w:tr>
      <w:tr w:rsidR="00A53491" w:rsidTr="00596077">
        <w:trPr>
          <w:gridAfter w:val="1"/>
          <w:wAfter w:w="171" w:type="dxa"/>
          <w:trHeight w:val="390"/>
        </w:trPr>
        <w:tc>
          <w:tcPr>
            <w:tcW w:w="0" w:type="auto"/>
            <w:shd w:val="clear" w:color="auto" w:fill="E7E6E6" w:themeFill="background2"/>
          </w:tcPr>
          <w:p w:rsidR="00A53491" w:rsidRPr="0087610C" w:rsidRDefault="0087610C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Ruchy ziemi</w:t>
            </w:r>
          </w:p>
        </w:tc>
      </w:tr>
      <w:tr w:rsidR="00003CC3" w:rsidTr="00596077">
        <w:trPr>
          <w:gridAfter w:val="1"/>
          <w:wAfter w:w="171" w:type="dxa"/>
          <w:trHeight w:val="849"/>
        </w:trPr>
        <w:tc>
          <w:tcPr>
            <w:tcW w:w="0" w:type="auto"/>
          </w:tcPr>
          <w:p w:rsidR="0087610C" w:rsidRDefault="0087610C" w:rsidP="00596077">
            <w:pPr>
              <w:spacing w:line="360" w:lineRule="auto"/>
              <w:jc w:val="both"/>
            </w:pPr>
            <w:r>
              <w:t>Ruchy Ziemi: Ziemia w Układzie Słonecznym; ruch obrotowy i obiegowy; następstwa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ruchów Ziemi. Uczeń:</w:t>
            </w:r>
          </w:p>
          <w:p w:rsidR="0087610C" w:rsidRPr="00163356" w:rsidDel="00163356" w:rsidRDefault="0087610C" w:rsidP="00163356">
            <w:pPr>
              <w:spacing w:line="360" w:lineRule="auto"/>
              <w:jc w:val="both"/>
              <w:rPr>
                <w:del w:id="9" w:author="Piotr Szwocha" w:date="2024-09-10T15:14:00Z"/>
              </w:rPr>
            </w:pPr>
            <w:r>
              <w:lastRenderedPageBreak/>
              <w:t xml:space="preserve">1) </w:t>
            </w:r>
            <w:del w:id="10" w:author="Piotr Szwocha" w:date="2024-09-10T15:14:00Z">
              <w:r w:rsidRPr="00163356" w:rsidDel="00163356">
                <w:delText>dokonuje pomiaru wysokości Słońca w trakcie zajęć w terenie oraz porównuje</w:delText>
              </w:r>
            </w:del>
          </w:p>
          <w:p w:rsidR="0087610C" w:rsidRDefault="0087610C" w:rsidP="00163356">
            <w:pPr>
              <w:spacing w:line="360" w:lineRule="auto"/>
              <w:jc w:val="both"/>
            </w:pPr>
            <w:del w:id="11" w:author="Piotr Szwocha" w:date="2024-09-10T15:14:00Z">
              <w:r w:rsidRPr="00163356" w:rsidDel="00163356">
                <w:delText>wyniki uzyskane w różnych porach dnia i roku;</w:delText>
              </w:r>
              <w:r w:rsidDel="00163356">
                <w:delText xml:space="preserve"> </w:delText>
              </w:r>
            </w:del>
            <w:r w:rsidR="00163356">
              <w:t xml:space="preserve"> </w:t>
            </w:r>
            <w:r w:rsidR="00163356">
              <w:rPr>
                <w:color w:val="FF0000"/>
              </w:rPr>
              <w:t>p</w:t>
            </w:r>
            <w:r w:rsidRPr="0087610C">
              <w:rPr>
                <w:color w:val="FF0000"/>
              </w:rPr>
              <w:t>orównuje wyniki pomiaru wysokości Słońca w różnych porach dnia i roku</w:t>
            </w:r>
            <w:r>
              <w:t>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2) demonstruje przy użyciu modeli (np. globusa lub tellurium) ruch obrotowy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Ziemi, określa jego kierunek, czas trwania, miejsca wschodu i zachodu Słońca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oraz południa słonecznego;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3) wyjaśnia związek między ruchem obrotowym a widomą wędrówką</w:t>
            </w:r>
          </w:p>
          <w:p w:rsidR="0087610C" w:rsidRPr="00163356" w:rsidDel="00163356" w:rsidRDefault="0087610C" w:rsidP="00163356">
            <w:pPr>
              <w:spacing w:line="360" w:lineRule="auto"/>
              <w:jc w:val="both"/>
              <w:rPr>
                <w:del w:id="12" w:author="Piotr Szwocha" w:date="2024-09-10T15:15:00Z"/>
              </w:rPr>
            </w:pPr>
            <w:r>
              <w:t xml:space="preserve">i górowaniem Słońca, istnieniem dnia i nocy, </w:t>
            </w:r>
            <w:del w:id="13" w:author="Piotr Szwocha" w:date="2024-09-10T15:15:00Z">
              <w:r w:rsidRPr="00163356" w:rsidDel="00163356">
                <w:delText>dobowym rytmem życia człowieka</w:delText>
              </w:r>
            </w:del>
          </w:p>
          <w:p w:rsidR="0087610C" w:rsidRDefault="0087610C">
            <w:pPr>
              <w:spacing w:line="360" w:lineRule="auto"/>
              <w:jc w:val="both"/>
            </w:pPr>
            <w:del w:id="14" w:author="Piotr Szwocha" w:date="2024-09-10T15:15:00Z">
              <w:r w:rsidRPr="00163356" w:rsidDel="00163356">
                <w:delText>i przyrody,</w:delText>
              </w:r>
              <w:r w:rsidDel="00163356">
                <w:delText xml:space="preserve"> </w:delText>
              </w:r>
            </w:del>
            <w:r>
              <w:t>występowaniem stref czasowych;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4) demonstruje przy użyciu modeli (np. tellurium lub globusów) ruch obiegowy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Ziemi;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 xml:space="preserve">5) </w:t>
            </w:r>
            <w:del w:id="15" w:author="Piotr Szwocha" w:date="2024-09-10T15:15:00Z">
              <w:r w:rsidRPr="00163356" w:rsidDel="008D3A04">
                <w:delText>przedstawia zmiany</w:delText>
              </w:r>
              <w:r w:rsidDel="008D3A04">
                <w:delText xml:space="preserve"> </w:delText>
              </w:r>
            </w:del>
            <w:r w:rsidR="008D3A04">
              <w:rPr>
                <w:color w:val="FF0000"/>
              </w:rPr>
              <w:t>p</w:t>
            </w:r>
            <w:r w:rsidRPr="0087610C">
              <w:rPr>
                <w:color w:val="FF0000"/>
              </w:rPr>
              <w:t>orównuje</w:t>
            </w:r>
            <w:r>
              <w:t xml:space="preserve"> </w:t>
            </w:r>
            <w:del w:id="16" w:author="Piotr Szwocha" w:date="2024-09-10T15:16:00Z">
              <w:r w:rsidRPr="008D3A04" w:rsidDel="008D3A04">
                <w:delText>w</w:delText>
              </w:r>
              <w:r w:rsidDel="008D3A04">
                <w:delText xml:space="preserve"> </w:delText>
              </w:r>
            </w:del>
            <w:r>
              <w:t>oświetleni</w:t>
            </w:r>
            <w:del w:id="17" w:author="Piotr Szwocha" w:date="2024-09-10T15:16:00Z">
              <w:r w:rsidRPr="008D3A04" w:rsidDel="008D3A04">
                <w:delText>u</w:delText>
              </w:r>
            </w:del>
            <w:r w:rsidRPr="0087610C">
              <w:rPr>
                <w:color w:val="FF0000"/>
              </w:rPr>
              <w:t>e</w:t>
            </w:r>
            <w:r>
              <w:t xml:space="preserve"> Ziemi w pierwszych dniach astronomicznych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pór roku;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6) wykazuje związek między ruchem obiegowym Ziemi a strefami jej oświetlenia</w:t>
            </w:r>
          </w:p>
          <w:p w:rsidR="00003CC3" w:rsidRPr="00003CC3" w:rsidRDefault="0087610C" w:rsidP="00596077">
            <w:pPr>
              <w:spacing w:line="360" w:lineRule="auto"/>
              <w:jc w:val="both"/>
            </w:pPr>
            <w:r>
              <w:t>oraz strefowym zróżnicowaniem klimatu i krajobrazów na Ziemi.</w:t>
            </w:r>
          </w:p>
        </w:tc>
      </w:tr>
      <w:tr w:rsidR="00034E11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034E11" w:rsidRPr="0045760E" w:rsidRDefault="0045760E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5760E">
              <w:rPr>
                <w:b/>
                <w:sz w:val="24"/>
                <w:szCs w:val="24"/>
              </w:rPr>
              <w:lastRenderedPageBreak/>
              <w:t xml:space="preserve">Współrzędne geograficzne: </w:t>
            </w:r>
          </w:p>
        </w:tc>
      </w:tr>
      <w:tr w:rsidR="00034E11" w:rsidTr="00596077">
        <w:trPr>
          <w:gridAfter w:val="1"/>
          <w:wAfter w:w="171" w:type="dxa"/>
          <w:trHeight w:val="2864"/>
        </w:trPr>
        <w:tc>
          <w:tcPr>
            <w:tcW w:w="0" w:type="auto"/>
          </w:tcPr>
          <w:p w:rsidR="0045760E" w:rsidRPr="0045760E" w:rsidRDefault="00F67967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</w:t>
            </w:r>
            <w:r w:rsidR="0045760E" w:rsidRPr="0045760E">
              <w:rPr>
                <w:color w:val="0F0F0F"/>
              </w:rPr>
              <w:t>VI. Współrzędne geograficzne: szerokość i długość geograficzna; położenie matematyczno-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-geograficzne punktów i obszarów; rozciągłość południkowa i równoleżnikowa. Uczeń: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1) odczytuje szerokość i długość geograficzną wybranych punktów na globusie i na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mapie;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2) na podstawie podanych współrzędnych geograficznych wskazuje położenie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punktów i obszarów na mapach w różnych skalach;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3) wyznacza w terenie współrzędne dowolnych punktów (za pomocą mapy lub</w:t>
            </w:r>
          </w:p>
          <w:p w:rsidR="00034E11" w:rsidRPr="00D717F6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b/>
              </w:rPr>
            </w:pPr>
            <w:r w:rsidRPr="0045760E">
              <w:rPr>
                <w:color w:val="0F0F0F"/>
              </w:rPr>
              <w:t>GPS).</w:t>
            </w:r>
          </w:p>
        </w:tc>
      </w:tr>
      <w:tr w:rsidR="00F67967" w:rsidTr="00596077">
        <w:trPr>
          <w:gridAfter w:val="1"/>
          <w:wAfter w:w="171" w:type="dxa"/>
          <w:trHeight w:val="424"/>
        </w:trPr>
        <w:tc>
          <w:tcPr>
            <w:tcW w:w="0" w:type="auto"/>
            <w:shd w:val="clear" w:color="auto" w:fill="E7E6E6" w:themeFill="background2"/>
          </w:tcPr>
          <w:p w:rsidR="00F67967" w:rsidRPr="0045760E" w:rsidRDefault="0045760E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5760E">
              <w:rPr>
                <w:b/>
                <w:sz w:val="24"/>
                <w:szCs w:val="24"/>
              </w:rPr>
              <w:t>Geografia Europy</w:t>
            </w:r>
          </w:p>
        </w:tc>
      </w:tr>
      <w:tr w:rsidR="00F67967" w:rsidTr="00596077">
        <w:trPr>
          <w:gridAfter w:val="1"/>
          <w:wAfter w:w="171" w:type="dxa"/>
        </w:trPr>
        <w:tc>
          <w:tcPr>
            <w:tcW w:w="0" w:type="auto"/>
          </w:tcPr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Geografia Europy: położenie i granice kontynentu; podział polityczny Europy; główne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cechy środowiska przyrodniczego Europy; zjawiska występujące na granicach płyt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litosfery; zróżnicowanie ludności oraz starzenie się społeczeństw; największe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europejskie metropolie; zróżnicowanie źródeł energii w krajach europejskich;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rolnictwo, przemysł i usługi w wybranych krajach europejskich; turystyka w Europie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Południowej. Uczeń: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1) charakteryzuje położenie, przebieg granic oraz linii brzegowej Europy;</w:t>
            </w:r>
          </w:p>
          <w:p w:rsidR="0045760E" w:rsidRPr="008D3A04" w:rsidDel="008D3A04" w:rsidRDefault="0045760E" w:rsidP="008D3A04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18" w:author="Piotr Szwocha" w:date="2024-09-10T15:17:00Z"/>
              </w:rPr>
            </w:pPr>
            <w:r w:rsidRPr="0045760E">
              <w:t xml:space="preserve">2) </w:t>
            </w:r>
            <w:del w:id="19" w:author="Piotr Szwocha" w:date="2024-09-10T15:17:00Z">
              <w:r w:rsidRPr="008D3A04" w:rsidDel="008D3A04">
                <w:delText>przedstawia podział polityczny Europy oraz rolę Unii Europejskiej</w:delText>
              </w:r>
            </w:del>
          </w:p>
          <w:p w:rsidR="0045760E" w:rsidRPr="0045760E" w:rsidRDefault="0045760E" w:rsidP="008D3A04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del w:id="20" w:author="Piotr Szwocha" w:date="2024-09-10T15:17:00Z">
              <w:r w:rsidRPr="008D3A04" w:rsidDel="008D3A04">
                <w:delText>w przemianach społecznych i gospodarczych kontynentu;</w:delText>
              </w:r>
              <w:r w:rsidDel="008D3A04">
                <w:delText xml:space="preserve"> </w:delText>
              </w:r>
            </w:del>
            <w:r w:rsidR="008D3A04">
              <w:rPr>
                <w:color w:val="FF0000"/>
              </w:rPr>
              <w:t>w</w:t>
            </w:r>
            <w:r w:rsidRPr="0045760E">
              <w:rPr>
                <w:color w:val="FF0000"/>
              </w:rPr>
              <w:t>skazuje na mapie Państwa Europy oraz przedstawia rolę Unii Europejskiej w przemianach gospodarczych kontynentu</w:t>
            </w:r>
            <w:r>
              <w:t>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3) charakteryzuje ukształtowanie powierzchni Europy;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4) na przykładzie Islandii określa związek między położeniem na granicy płyt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lastRenderedPageBreak/>
              <w:t>litosfery a występowaniem wulkanów i trzęsień ziemi;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5) przedstawia zróżnicowanie klimatyczne Europy oraz czynniki, które o nim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decydują;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6) wyjaśnia rozmieszczenie ludności oraz główne przyczyny i skutki starzenia się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społeczeństw w Europie;</w:t>
            </w:r>
          </w:p>
          <w:p w:rsidR="0045760E" w:rsidRPr="008D3A04" w:rsidDel="008D3A04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21" w:author="Piotr Szwocha" w:date="2024-09-10T15:18:00Z"/>
              </w:rPr>
            </w:pPr>
            <w:del w:id="22" w:author="Piotr Szwocha" w:date="2024-09-10T15:18:00Z">
              <w:r w:rsidRPr="008D3A04" w:rsidDel="008D3A04">
                <w:delText>7) wyjaśnia przyczyny i konsekwencje zróżnicowania demograficznego ludności</w:delText>
              </w:r>
            </w:del>
          </w:p>
          <w:p w:rsidR="0045760E" w:rsidRPr="0045760E" w:rsidDel="008D3A04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23" w:author="Piotr Szwocha" w:date="2024-09-10T15:18:00Z"/>
              </w:rPr>
            </w:pPr>
            <w:del w:id="24" w:author="Piotr Szwocha" w:date="2024-09-10T15:18:00Z">
              <w:r w:rsidRPr="008D3A04" w:rsidDel="008D3A04">
                <w:delText>Europy;</w:delText>
              </w:r>
            </w:del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8D3A04">
              <w:rPr>
                <w:color w:val="FF0000"/>
              </w:rPr>
              <w:t>7</w:t>
            </w:r>
            <w:r w:rsidR="0045760E" w:rsidRPr="0045760E">
              <w:t xml:space="preserve">) </w:t>
            </w:r>
            <w:del w:id="25" w:author="Piotr Szwocha" w:date="2024-09-10T15:19:00Z">
              <w:r w:rsidR="0045760E" w:rsidRPr="008D3A04" w:rsidDel="008D3A04">
                <w:delText>ocenia</w:delText>
              </w:r>
              <w:r w:rsidR="0045760E" w:rsidRPr="0045760E" w:rsidDel="008D3A04">
                <w:delText xml:space="preserve"> </w:delText>
              </w:r>
            </w:del>
            <w:r>
              <w:rPr>
                <w:color w:val="FF0000"/>
              </w:rPr>
              <w:t>p</w:t>
            </w:r>
            <w:r w:rsidR="0045760E" w:rsidRPr="0045760E">
              <w:rPr>
                <w:color w:val="FF0000"/>
              </w:rPr>
              <w:t>rzedstawia</w:t>
            </w:r>
            <w:r w:rsidR="0045760E">
              <w:t xml:space="preserve"> </w:t>
            </w:r>
            <w:r w:rsidR="0045760E" w:rsidRPr="0045760E">
              <w:t>społeczno-ekonomiczne i kulturowe konsekwencje migracji na obszarze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Europy;</w:t>
            </w:r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8D3A04">
              <w:rPr>
                <w:color w:val="FF0000"/>
              </w:rPr>
              <w:t>8</w:t>
            </w:r>
            <w:r w:rsidR="0045760E" w:rsidRPr="0045760E">
              <w:t>) określa podobieństwa i różnice między wielkimi miastami Europy: Londynem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i Paryżem;</w:t>
            </w:r>
          </w:p>
          <w:p w:rsidR="0045760E" w:rsidRPr="0045760E" w:rsidDel="008D3A04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26" w:author="Piotr Szwocha" w:date="2024-09-10T15:19:00Z"/>
              </w:rPr>
            </w:pPr>
            <w:del w:id="27" w:author="Piotr Szwocha" w:date="2024-09-10T15:19:00Z">
              <w:r w:rsidRPr="008D3A04" w:rsidDel="008D3A04">
                <w:delText>10) porównuje cechy rolnictwa Danii i Węgier;</w:delText>
              </w:r>
            </w:del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8D3A04">
              <w:rPr>
                <w:color w:val="FF0000"/>
              </w:rPr>
              <w:t>9</w:t>
            </w:r>
            <w:r w:rsidR="0045760E" w:rsidRPr="0045760E">
              <w:t>) wykazuje związek między cechami środowiska przyrodniczego wybranych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krajów Europy a wykorzystaniem różnych źródeł energii;</w:t>
            </w:r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8D3A04">
              <w:rPr>
                <w:color w:val="FF0000"/>
              </w:rPr>
              <w:t>10</w:t>
            </w:r>
            <w:r w:rsidR="0045760E" w:rsidRPr="0045760E">
              <w:t>) przedstawia znaczenie nowoczesnego przemysłu i usług w gospodarce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na przykładzie Francji;</w:t>
            </w:r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8D3A04">
              <w:rPr>
                <w:color w:val="FF0000"/>
              </w:rPr>
              <w:t>11</w:t>
            </w:r>
            <w:r w:rsidR="0045760E" w:rsidRPr="0045760E">
              <w:t>) wykazuje związki między rozwojem turystyki w Europie Południowej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a warunkami przyrodniczymi oraz dziedzictwem kultury śródziemnomorskiej;</w:t>
            </w:r>
          </w:p>
          <w:p w:rsidR="0045760E" w:rsidRPr="008D3A04" w:rsidDel="008D3A04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del w:id="28" w:author="Piotr Szwocha" w:date="2024-09-10T15:20:00Z"/>
              </w:rPr>
            </w:pPr>
            <w:del w:id="29" w:author="Piotr Szwocha" w:date="2024-09-10T15:20:00Z">
              <w:r w:rsidRPr="008D3A04" w:rsidDel="008D3A04">
                <w:delText>14) przyjmuje postawę szacunku i zrozumienia innych kultur przy zachowaniu</w:delText>
              </w:r>
            </w:del>
          </w:p>
          <w:p w:rsidR="00F67967" w:rsidRPr="00D717F6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b/>
              </w:rPr>
            </w:pPr>
            <w:del w:id="30" w:author="Piotr Szwocha" w:date="2024-09-10T15:20:00Z">
              <w:r w:rsidRPr="008D3A04" w:rsidDel="008D3A04">
                <w:delText>poczucia wartości dziedzictwa kulturowego własnego kraju.</w:delText>
              </w:r>
            </w:del>
          </w:p>
        </w:tc>
      </w:tr>
      <w:tr w:rsidR="00F67967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F67967" w:rsidRPr="0045760E" w:rsidRDefault="0045760E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5760E">
              <w:rPr>
                <w:b/>
                <w:sz w:val="24"/>
                <w:szCs w:val="24"/>
              </w:rPr>
              <w:lastRenderedPageBreak/>
              <w:t>Sąsiedzi Polski</w:t>
            </w:r>
          </w:p>
        </w:tc>
      </w:tr>
      <w:tr w:rsidR="00F67967" w:rsidTr="00596077">
        <w:trPr>
          <w:gridAfter w:val="1"/>
          <w:wAfter w:w="171" w:type="dxa"/>
          <w:trHeight w:val="841"/>
        </w:trPr>
        <w:tc>
          <w:tcPr>
            <w:tcW w:w="0" w:type="auto"/>
          </w:tcPr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Sąsiedzi Polski: przemiany przemysłu w Niemczech; dziedzictwo kulturowe Litwy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i Białorusi; środowisko przyrodnicze i atrakcje turystyczne Czech i Słowacji; problemy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polityczne, społeczne i gospodarcze Ukrainy; zróżnicowanie przyrodnicze i społeczno-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-gospodarcze Rosji; relacje Polski z sąsiadami. Uczeń: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1) charakteryzuje przemiany w strukturze przemysłu w Niemczech na przykładzie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Nadrenii Północnej-Westfalii;</w:t>
            </w:r>
          </w:p>
          <w:p w:rsidR="0045760E" w:rsidRPr="008D3A04" w:rsidDel="009E2B08" w:rsidRDefault="0045760E" w:rsidP="009E2B08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  <w:rPr>
                <w:del w:id="31" w:author="Piotr Szwocha" w:date="2024-09-10T15:28:00Z"/>
              </w:rPr>
            </w:pPr>
            <w:r w:rsidRPr="0045760E">
              <w:t xml:space="preserve">2) </w:t>
            </w:r>
            <w:del w:id="32" w:author="Piotr Szwocha" w:date="2024-09-10T15:28:00Z">
              <w:r w:rsidRPr="008D3A04" w:rsidDel="009E2B08">
                <w:delText>projektuje trasę wycieczki po Litwie i Białorusi uwzględniającej wybrane</w:delText>
              </w:r>
            </w:del>
          </w:p>
          <w:p w:rsidR="0045760E" w:rsidRPr="00B74A53" w:rsidRDefault="0045760E" w:rsidP="009E2B08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  <w:rPr>
                <w:color w:val="FF0000"/>
              </w:rPr>
            </w:pPr>
            <w:del w:id="33" w:author="Piotr Szwocha" w:date="2024-09-10T15:28:00Z">
              <w:r w:rsidRPr="008D3A04" w:rsidDel="009E2B08">
                <w:delText>walory środowiska przyrodniczego i kulturowego;</w:delText>
              </w:r>
              <w:r w:rsidDel="009E2B08">
                <w:delText xml:space="preserve"> </w:delText>
              </w:r>
            </w:del>
            <w:r w:rsidR="009E2B08">
              <w:t xml:space="preserve"> </w:t>
            </w:r>
            <w:r w:rsidRPr="00B74A53">
              <w:rPr>
                <w:color w:val="FF0000"/>
              </w:rPr>
              <w:t xml:space="preserve">Przedstawia wybrane walory środowiska przyrodniczego </w:t>
            </w:r>
            <w:r w:rsidR="00B74A53" w:rsidRPr="00B74A53">
              <w:rPr>
                <w:color w:val="FF0000"/>
              </w:rPr>
              <w:t>i kulturowego Litwy i Białorusi;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 xml:space="preserve">3) przedstawia przykłady atrakcji turystycznych </w:t>
            </w:r>
            <w:del w:id="34" w:author="Piotr Szwocha" w:date="2024-09-10T15:28:00Z">
              <w:r w:rsidRPr="009E2B08" w:rsidDel="009E2B08">
                <w:delText>i rekreacyjno-sportowych</w:delText>
              </w:r>
              <w:r w:rsidRPr="0045760E" w:rsidDel="009E2B08">
                <w:delText xml:space="preserve"> </w:delText>
              </w:r>
            </w:del>
            <w:r w:rsidRPr="0045760E">
              <w:t>Czech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i Słowacji;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4) rozumie problemy polityczne, społeczne i gospodarcze Ukrainy;</w:t>
            </w:r>
          </w:p>
          <w:p w:rsidR="0045760E" w:rsidRPr="009E2B08" w:rsidDel="009E2B08" w:rsidRDefault="0045760E" w:rsidP="009E2B08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  <w:rPr>
                <w:del w:id="35" w:author="Piotr Szwocha" w:date="2024-09-10T15:29:00Z"/>
              </w:rPr>
            </w:pPr>
            <w:r w:rsidRPr="0045760E">
              <w:t xml:space="preserve">5) wykazuje zróżnicowanie środowiska przyrodniczego </w:t>
            </w:r>
            <w:del w:id="36" w:author="Piotr Szwocha" w:date="2024-09-10T15:29:00Z">
              <w:r w:rsidRPr="009E2B08" w:rsidDel="009E2B08">
                <w:delText>i charakteryzuje</w:delText>
              </w:r>
            </w:del>
          </w:p>
          <w:p w:rsidR="0045760E" w:rsidRPr="0045760E" w:rsidRDefault="0045760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del w:id="37" w:author="Piotr Szwocha" w:date="2024-09-10T15:29:00Z">
              <w:r w:rsidRPr="009E2B08" w:rsidDel="009E2B08">
                <w:delText>gospodarkę</w:delText>
              </w:r>
              <w:r w:rsidRPr="0045760E" w:rsidDel="009E2B08">
                <w:delText xml:space="preserve"> </w:delText>
              </w:r>
            </w:del>
            <w:r w:rsidRPr="0045760E">
              <w:t>Rosji;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6) charakteryzuje relacje Polski z krajami sąsiadującymi;</w:t>
            </w:r>
          </w:p>
          <w:p w:rsidR="00F67967" w:rsidRPr="008B346D" w:rsidRDefault="0045760E" w:rsidP="009E2B08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 xml:space="preserve">7) </w:t>
            </w:r>
            <w:del w:id="38" w:author="Piotr Szwocha" w:date="2024-09-10T15:30:00Z">
              <w:r w:rsidRPr="009E2B08" w:rsidDel="009E2B08">
                <w:delText>rozumie</w:delText>
              </w:r>
              <w:r w:rsidRPr="0045760E" w:rsidDel="009E2B08">
                <w:delText xml:space="preserve"> </w:delText>
              </w:r>
            </w:del>
            <w:r w:rsidR="009E2B08">
              <w:rPr>
                <w:color w:val="FF0000"/>
              </w:rPr>
              <w:t>u</w:t>
            </w:r>
            <w:r w:rsidR="00B74A53" w:rsidRPr="00B74A53">
              <w:rPr>
                <w:color w:val="FF0000"/>
              </w:rPr>
              <w:t>zasadnia</w:t>
            </w:r>
            <w:r w:rsidR="00B74A53">
              <w:t xml:space="preserve"> </w:t>
            </w:r>
            <w:r w:rsidRPr="0045760E">
              <w:t>potrzebę kształtowania dobrych relacji Polski z jej sąsiadami</w:t>
            </w:r>
          </w:p>
        </w:tc>
      </w:tr>
      <w:tr w:rsidR="00F67967" w:rsidTr="00596077">
        <w:trPr>
          <w:gridAfter w:val="1"/>
          <w:wAfter w:w="171" w:type="dxa"/>
          <w:trHeight w:val="404"/>
        </w:trPr>
        <w:tc>
          <w:tcPr>
            <w:tcW w:w="0" w:type="auto"/>
            <w:shd w:val="clear" w:color="auto" w:fill="E7E6E6" w:themeFill="background2"/>
          </w:tcPr>
          <w:p w:rsidR="00F67967" w:rsidRPr="00B74A53" w:rsidRDefault="00B74A53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74A53">
              <w:rPr>
                <w:b/>
                <w:sz w:val="24"/>
                <w:szCs w:val="24"/>
              </w:rPr>
              <w:lastRenderedPageBreak/>
              <w:t>Środowisko przyrodnicze Polski na tle Europy</w:t>
            </w:r>
          </w:p>
        </w:tc>
      </w:tr>
      <w:tr w:rsidR="006610C2" w:rsidTr="00596077">
        <w:trPr>
          <w:gridAfter w:val="1"/>
          <w:wAfter w:w="171" w:type="dxa"/>
          <w:trHeight w:val="1692"/>
        </w:trPr>
        <w:tc>
          <w:tcPr>
            <w:tcW w:w="0" w:type="auto"/>
          </w:tcPr>
          <w:p w:rsidR="00B74A53" w:rsidRDefault="00B74A53" w:rsidP="00596077">
            <w:pPr>
              <w:spacing w:line="360" w:lineRule="auto"/>
              <w:jc w:val="both"/>
            </w:pPr>
            <w:r>
              <w:t>Środowisko przyrodnicze Polski na tle Europy: położenie geograficzne Polski; wpływ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ruchów górotwórczych i zlodowaceń na rzeźbę Europy i Polski; przejściowość klimatu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Polski; Morze Bałtyckie; główne rzeki Polski i ich systemy na tle rzek Europy oraz ich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systemów; główne typy gleb w Polsce; lasy w Polsce; dziedzictwo przyrodnicze Polski,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surowce mineralne Polski. Uczeń: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1) określa położenie fizycznogeograficzne i polityczne Polski, wskazuje na mapie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przebieg jej granic (w tym morskich wód wewnętrznych);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2) odczytuje szerokość i długość geograficzną wybranych punktów na mapie Polski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i Europy;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3) na podstawie podanych współrzędnych geograficznych wskazuje skrajne punkty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Polski i Europy oraz wyjaśnia konsekwencje rozciągłości południkowej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i równoleżnikowej ich obszarów;</w:t>
            </w:r>
          </w:p>
          <w:p w:rsidR="00B74A53" w:rsidRPr="00B74A53" w:rsidRDefault="00B74A53" w:rsidP="00596077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4) </w:t>
            </w:r>
            <w:del w:id="39" w:author="Piotr Szwocha" w:date="2024-09-10T15:30:00Z">
              <w:r w:rsidRPr="009E2B08" w:rsidDel="009E2B08">
                <w:delText>podaje nazwy województw i ich stolic oraz wskazuje je na mapie;</w:delText>
              </w:r>
              <w:r w:rsidDel="009E2B08">
                <w:delText xml:space="preserve"> </w:delText>
              </w:r>
            </w:del>
            <w:r w:rsidR="009E2B08">
              <w:t xml:space="preserve"> </w:t>
            </w:r>
            <w:r w:rsidR="009E2B08">
              <w:rPr>
                <w:color w:val="FF0000"/>
              </w:rPr>
              <w:t>w</w:t>
            </w:r>
            <w:r w:rsidRPr="00B74A53">
              <w:rPr>
                <w:color w:val="FF0000"/>
              </w:rPr>
              <w:t xml:space="preserve">skazuje na mapie województwa i ich stolice. 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5) przedstawia wpływ ruchów górotwórczych i zlodowaceń w Europie na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ukształtowanie powierzchni Polski;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 xml:space="preserve">6) </w:t>
            </w:r>
            <w:del w:id="40" w:author="Piotr Szwocha" w:date="2024-09-10T15:31:00Z">
              <w:r w:rsidRPr="009E2B08" w:rsidDel="009E2B08">
                <w:delText>prezentuje</w:delText>
              </w:r>
              <w:r w:rsidDel="009E2B08">
                <w:delText xml:space="preserve"> </w:delText>
              </w:r>
            </w:del>
            <w:r w:rsidR="009E2B08">
              <w:rPr>
                <w:color w:val="FF0000"/>
              </w:rPr>
              <w:t>w</w:t>
            </w:r>
            <w:r w:rsidRPr="00B74A53">
              <w:rPr>
                <w:color w:val="FF0000"/>
              </w:rPr>
              <w:t>ymienia</w:t>
            </w:r>
            <w:r>
              <w:t xml:space="preserve"> główne czynniki kształtujące klimat Polski;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7) charakteryzuje elementy klimatu Polski oraz długość okresu wegetacyjnego;</w:t>
            </w:r>
          </w:p>
          <w:p w:rsidR="00B74A53" w:rsidRPr="009E2B08" w:rsidDel="009E2B08" w:rsidRDefault="00B74A53" w:rsidP="009E2B08">
            <w:pPr>
              <w:spacing w:line="360" w:lineRule="auto"/>
              <w:jc w:val="both"/>
              <w:rPr>
                <w:del w:id="41" w:author="Piotr Szwocha" w:date="2024-09-10T15:31:00Z"/>
              </w:rPr>
            </w:pPr>
            <w:r>
              <w:t xml:space="preserve">8) </w:t>
            </w:r>
            <w:del w:id="42" w:author="Piotr Szwocha" w:date="2024-09-10T15:31:00Z">
              <w:r w:rsidRPr="009E2B08" w:rsidDel="009E2B08">
                <w:delText>wyjaśnia wpływ zmienności pogody w Polsce na rolnictwo, transport</w:delText>
              </w:r>
            </w:del>
          </w:p>
          <w:p w:rsidR="00B74A53" w:rsidRDefault="00B74A53" w:rsidP="009E2B08">
            <w:pPr>
              <w:spacing w:line="360" w:lineRule="auto"/>
              <w:jc w:val="both"/>
            </w:pPr>
            <w:del w:id="43" w:author="Piotr Szwocha" w:date="2024-09-10T15:31:00Z">
              <w:r w:rsidRPr="009E2B08" w:rsidDel="009E2B08">
                <w:delText>i turystykę;</w:delText>
              </w:r>
              <w:r w:rsidDel="009E2B08">
                <w:delText xml:space="preserve"> </w:delText>
              </w:r>
            </w:del>
            <w:r w:rsidR="009E2B08">
              <w:rPr>
                <w:color w:val="FF0000"/>
              </w:rPr>
              <w:t>w</w:t>
            </w:r>
            <w:r w:rsidRPr="00222FDB">
              <w:rPr>
                <w:color w:val="FF0000"/>
              </w:rPr>
              <w:t>yszukuje i prezentuje informacje z zakresu prognozowania pogody i zmian klimatu Polski, interpretuje mapy synoptyczne i meteo</w:t>
            </w:r>
            <w:r w:rsidR="00222FDB" w:rsidRPr="00222FDB">
              <w:rPr>
                <w:color w:val="FF0000"/>
              </w:rPr>
              <w:t>ro</w:t>
            </w:r>
            <w:r w:rsidRPr="00222FDB">
              <w:rPr>
                <w:color w:val="FF0000"/>
              </w:rPr>
              <w:t xml:space="preserve">gramy </w:t>
            </w:r>
            <w:r w:rsidR="00222FDB" w:rsidRPr="00222FDB">
              <w:rPr>
                <w:color w:val="FF0000"/>
              </w:rPr>
              <w:t>oraz wyjaśnia wpływ zmienności pogody w Polsce na rolnictwo, transport i politykę,</w:t>
            </w:r>
          </w:p>
          <w:p w:rsidR="00B74A53" w:rsidRPr="009E2B08" w:rsidDel="009E2B08" w:rsidRDefault="00B74A53" w:rsidP="009E2B08">
            <w:pPr>
              <w:spacing w:line="360" w:lineRule="auto"/>
              <w:jc w:val="both"/>
              <w:rPr>
                <w:del w:id="44" w:author="Piotr Szwocha" w:date="2024-09-10T15:32:00Z"/>
              </w:rPr>
            </w:pPr>
            <w:r>
              <w:t xml:space="preserve">9) </w:t>
            </w:r>
            <w:del w:id="45" w:author="Piotr Szwocha" w:date="2024-09-10T15:32:00Z">
              <w:r w:rsidRPr="009E2B08" w:rsidDel="009E2B08">
                <w:delText>charakteryzuje środowisko przyrodnicze Morza Bałtyckiego oraz przyczyny</w:delText>
              </w:r>
            </w:del>
          </w:p>
          <w:p w:rsidR="00B74A53" w:rsidRDefault="00B74A53" w:rsidP="009E2B08">
            <w:pPr>
              <w:spacing w:line="360" w:lineRule="auto"/>
              <w:jc w:val="both"/>
            </w:pPr>
            <w:del w:id="46" w:author="Piotr Szwocha" w:date="2024-09-10T15:32:00Z">
              <w:r w:rsidRPr="009E2B08" w:rsidDel="009E2B08">
                <w:delText>degradacji jego wód;</w:delText>
              </w:r>
              <w:r w:rsidR="00222FDB" w:rsidDel="009E2B08">
                <w:delText xml:space="preserve"> </w:delText>
              </w:r>
            </w:del>
            <w:r w:rsidR="009E2B08">
              <w:rPr>
                <w:color w:val="FF0000"/>
              </w:rPr>
              <w:t>p</w:t>
            </w:r>
            <w:r w:rsidR="00222FDB" w:rsidRPr="00222FDB">
              <w:rPr>
                <w:color w:val="FF0000"/>
              </w:rPr>
              <w:t>rzedstawia główne cechy przyrodnicze Morza Bałtyckiego oraz przyczyny degradacji jego wód</w:t>
            </w:r>
            <w:r w:rsidR="00222FDB">
              <w:t>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10) opisuje walory przyrodnicze Wisły i Odry, charakteryzuje systemy rzeczne obu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tych rzek</w:t>
            </w:r>
            <w:del w:id="47" w:author="Piotr Szwocha" w:date="2024-09-10T15:33:00Z">
              <w:r w:rsidDel="009E2B08">
                <w:delText xml:space="preserve"> </w:delText>
              </w:r>
              <w:r w:rsidRPr="009E2B08" w:rsidDel="009E2B08">
                <w:delText>oraz porównuje je z wybranymi systemami rzecznymi w Europie</w:delText>
              </w:r>
            </w:del>
            <w:r>
              <w:t>;</w:t>
            </w:r>
          </w:p>
          <w:p w:rsidR="00B74A53" w:rsidRPr="009E2B08" w:rsidDel="009E2B08" w:rsidRDefault="00B74A53" w:rsidP="009E2B08">
            <w:pPr>
              <w:spacing w:line="360" w:lineRule="auto"/>
              <w:jc w:val="both"/>
              <w:rPr>
                <w:del w:id="48" w:author="Piotr Szwocha" w:date="2024-09-10T15:33:00Z"/>
              </w:rPr>
            </w:pPr>
            <w:r>
              <w:t>11)</w:t>
            </w:r>
            <w:del w:id="49" w:author="Piotr Szwocha" w:date="2024-09-10T15:33:00Z">
              <w:r w:rsidDel="009E2B08">
                <w:delText xml:space="preserve"> </w:delText>
              </w:r>
              <w:r w:rsidRPr="009E2B08" w:rsidDel="009E2B08">
                <w:delText>wyróżnia najważniejsze cechy gleby brunatnej, bielicowej, czarnoziemu, mady</w:delText>
              </w:r>
            </w:del>
          </w:p>
          <w:p w:rsidR="00B74A53" w:rsidRPr="009E2B08" w:rsidDel="009E2B08" w:rsidRDefault="00B74A53">
            <w:pPr>
              <w:spacing w:line="360" w:lineRule="auto"/>
              <w:jc w:val="both"/>
              <w:rPr>
                <w:del w:id="50" w:author="Piotr Szwocha" w:date="2024-09-10T15:33:00Z"/>
              </w:rPr>
            </w:pPr>
            <w:del w:id="51" w:author="Piotr Szwocha" w:date="2024-09-10T15:33:00Z">
              <w:r w:rsidRPr="009E2B08" w:rsidDel="009E2B08">
                <w:delText>i rędziny, wskazuje ich rozmieszczenie na mapie Polski oraz ocenia przydatność</w:delText>
              </w:r>
            </w:del>
          </w:p>
          <w:p w:rsidR="00B74A53" w:rsidRDefault="00B74A53">
            <w:pPr>
              <w:spacing w:line="360" w:lineRule="auto"/>
              <w:jc w:val="both"/>
            </w:pPr>
            <w:del w:id="52" w:author="Piotr Szwocha" w:date="2024-09-10T15:33:00Z">
              <w:r w:rsidRPr="009E2B08" w:rsidDel="009E2B08">
                <w:delText>rolniczą</w:delText>
              </w:r>
            </w:del>
            <w:r w:rsidRPr="009E2B08">
              <w:t>;</w:t>
            </w:r>
            <w:r w:rsidR="00222FDB">
              <w:t xml:space="preserve"> </w:t>
            </w:r>
            <w:r w:rsidR="00222FDB" w:rsidRPr="009E2B08">
              <w:rPr>
                <w:color w:val="FF0000"/>
              </w:rPr>
              <w:t>Wyróżnia najważniejsze cechy gleb charakterystycznych dla obszaru Polski, wskazuje ich rozmieszczenie na mapie oraz ocenia przydatność rolniczą;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12) rozróżnia rodzaje lasów w Polsce (na podstawie filmu, ilustracji lub w terenie)</w:t>
            </w:r>
          </w:p>
          <w:p w:rsidR="00B74A53" w:rsidRDefault="00B74A53" w:rsidP="00596077">
            <w:pPr>
              <w:spacing w:line="360" w:lineRule="auto"/>
              <w:jc w:val="both"/>
            </w:pPr>
            <w:del w:id="53" w:author="Piotr Szwocha" w:date="2024-09-10T15:34:00Z">
              <w:r w:rsidRPr="009E2B08" w:rsidDel="009E2B08">
                <w:delText>oraz wyjaśnia zróżnicowanie przestrzenne wskaźnika lesistości Polski</w:delText>
              </w:r>
            </w:del>
            <w:r>
              <w:t>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 xml:space="preserve">13) </w:t>
            </w:r>
            <w:del w:id="54" w:author="Piotr Szwocha" w:date="2024-09-10T15:34:00Z">
              <w:r w:rsidRPr="009E2B08" w:rsidDel="009E2B08">
                <w:delText>wymienia formy ochrony przyrody w Polsce,</w:delText>
              </w:r>
              <w:r w:rsidDel="009E2B08">
                <w:delText xml:space="preserve"> </w:delText>
              </w:r>
            </w:del>
            <w:r>
              <w:t>wskazuje na mapie parki narodowe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oraz podaje przykłady rezerwatów przyrody, parków krajobrazowych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i pomników przyrody występujących na obszarze własnego regionu;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14) podaje argumenty za koniecznością zachowania walorów dziedzictwa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lastRenderedPageBreak/>
              <w:t>przyrodniczego;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15) wskazuje na mapie rozmieszczenie głównych surowców mineralnych Polski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oraz omawia ich znaczenie gospodarcze;</w:t>
            </w:r>
          </w:p>
          <w:p w:rsidR="00B74A53" w:rsidRPr="009E2B08" w:rsidDel="009E2B08" w:rsidRDefault="00B74A53" w:rsidP="00596077">
            <w:pPr>
              <w:spacing w:line="360" w:lineRule="auto"/>
              <w:jc w:val="both"/>
              <w:rPr>
                <w:del w:id="55" w:author="Piotr Szwocha" w:date="2024-09-10T15:35:00Z"/>
              </w:rPr>
            </w:pPr>
            <w:del w:id="56" w:author="Piotr Szwocha" w:date="2024-09-10T15:35:00Z">
              <w:r w:rsidRPr="009E2B08" w:rsidDel="009E2B08">
                <w:delText>16) przyjmuje postawę współodpowiedzialności za stan środowiska przyrodniczego</w:delText>
              </w:r>
            </w:del>
          </w:p>
          <w:p w:rsidR="006610C2" w:rsidRPr="006610C2" w:rsidRDefault="00B74A53" w:rsidP="00596077">
            <w:pPr>
              <w:spacing w:line="360" w:lineRule="auto"/>
              <w:jc w:val="both"/>
            </w:pPr>
            <w:del w:id="57" w:author="Piotr Szwocha" w:date="2024-09-10T15:35:00Z">
              <w:r w:rsidRPr="009E2B08" w:rsidDel="009E2B08">
                <w:delText>Polski.</w:delText>
              </w:r>
            </w:del>
          </w:p>
        </w:tc>
      </w:tr>
      <w:tr w:rsidR="006610C2" w:rsidTr="00596077">
        <w:trPr>
          <w:gridAfter w:val="1"/>
          <w:wAfter w:w="171" w:type="dxa"/>
          <w:trHeight w:val="406"/>
        </w:trPr>
        <w:tc>
          <w:tcPr>
            <w:tcW w:w="0" w:type="auto"/>
            <w:shd w:val="clear" w:color="auto" w:fill="E7E6E6" w:themeFill="background2"/>
          </w:tcPr>
          <w:p w:rsidR="006610C2" w:rsidRPr="003A26E7" w:rsidRDefault="003A26E7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6E7">
              <w:rPr>
                <w:b/>
                <w:sz w:val="24"/>
                <w:szCs w:val="24"/>
              </w:rPr>
              <w:lastRenderedPageBreak/>
              <w:t>Społeczeństwo i gospodarka Polski na tle Europy</w:t>
            </w:r>
          </w:p>
        </w:tc>
      </w:tr>
      <w:tr w:rsidR="006610C2" w:rsidTr="00596077">
        <w:trPr>
          <w:gridAfter w:val="1"/>
          <w:wAfter w:w="171" w:type="dxa"/>
          <w:trHeight w:val="2400"/>
        </w:trPr>
        <w:tc>
          <w:tcPr>
            <w:tcW w:w="0" w:type="auto"/>
          </w:tcPr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Społeczeństwo i gospodarka Polski na tle Europy: rozmieszczenie ludności, struktura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demograficzna Polski (wiekowa, narodowościowa, wyznaniowa, wykształcenia,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zatrudnienia); migracje Polaków na tle współczesnych ruchów migracyjnych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w Europie; zróżnicowanie polskich miast; sektory gospodarki Polski; rolnictwo Polski;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zmiany struktury przemysłu Polski; zróżnicowanie usług i ich rola w rozwoju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gospodarki; rozwój komunikacji; gospodarka morska; atrakcyjność turystyczna Polski.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Uczeń: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1) wyjaśnia zróżnicowanie gęstości zaludnienia na obszarze Polski na podstawie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map tematycznych;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 xml:space="preserve">2) analizuje zmiany liczby ludności Polski </w:t>
            </w:r>
            <w:del w:id="58" w:author="Piotr Szwocha" w:date="2024-09-10T15:35:00Z">
              <w:r w:rsidRPr="009E2B08" w:rsidDel="009E2B08">
                <w:rPr>
                  <w:color w:val="0E0E0E"/>
                  <w:spacing w:val="-2"/>
                </w:rPr>
                <w:delText>i Europy</w:delText>
              </w:r>
              <w:r w:rsidRPr="003A26E7" w:rsidDel="009E2B08">
                <w:rPr>
                  <w:color w:val="0E0E0E"/>
                  <w:spacing w:val="-2"/>
                </w:rPr>
                <w:delText xml:space="preserve"> </w:delText>
              </w:r>
            </w:del>
            <w:r w:rsidRPr="003A26E7">
              <w:rPr>
                <w:color w:val="0E0E0E"/>
                <w:spacing w:val="-2"/>
              </w:rPr>
              <w:t>po 1945 r. na podstawie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danych statystycznych;</w:t>
            </w:r>
          </w:p>
          <w:p w:rsidR="003A26E7" w:rsidRPr="009E2B08" w:rsidDel="009E2B08" w:rsidRDefault="003A26E7" w:rsidP="009E2B08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59" w:author="Piotr Szwocha" w:date="2024-09-10T15:35:00Z"/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 xml:space="preserve">3) </w:t>
            </w:r>
            <w:del w:id="60" w:author="Piotr Szwocha" w:date="2024-09-10T15:35:00Z">
              <w:r w:rsidRPr="009E2B08" w:rsidDel="009E2B08">
                <w:rPr>
                  <w:color w:val="0E0E0E"/>
                  <w:spacing w:val="-2"/>
                </w:rPr>
                <w:delText>charakteryzuje struktury płci i wieku ludności Polski na podstawie piramidy płci</w:delText>
              </w:r>
            </w:del>
          </w:p>
          <w:p w:rsidR="003A26E7" w:rsidRPr="003A26E7" w:rsidRDefault="003A26E7" w:rsidP="009E2B08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del w:id="61" w:author="Piotr Szwocha" w:date="2024-09-10T15:35:00Z">
              <w:r w:rsidRPr="009E2B08" w:rsidDel="009E2B08">
                <w:rPr>
                  <w:color w:val="0E0E0E"/>
                  <w:spacing w:val="-2"/>
                </w:rPr>
                <w:delText>i wieku;</w:delText>
              </w:r>
              <w:r w:rsidDel="009E2B08">
                <w:rPr>
                  <w:color w:val="0E0E0E"/>
                  <w:spacing w:val="-2"/>
                </w:rPr>
                <w:delText xml:space="preserve">  </w:delText>
              </w:r>
            </w:del>
            <w:r w:rsidR="009E2B08">
              <w:rPr>
                <w:color w:val="FF0000"/>
                <w:spacing w:val="-2"/>
              </w:rPr>
              <w:t>n</w:t>
            </w:r>
            <w:r w:rsidRPr="00E80069">
              <w:rPr>
                <w:color w:val="FF0000"/>
                <w:spacing w:val="-2"/>
              </w:rPr>
              <w:t>nalizuje piramidę wieku i płci ludności Polski;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4) porównuje zmiany w przyroście naturalnym i rzeczywistym ludności w Polsce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i wybranych krajach Europy;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 xml:space="preserve">5) </w:t>
            </w:r>
            <w:del w:id="62" w:author="Piotr Szwocha" w:date="2024-09-10T15:36:00Z">
              <w:r w:rsidRPr="009E2B08" w:rsidDel="009E2B08">
                <w:rPr>
                  <w:spacing w:val="-2"/>
                </w:rPr>
                <w:delText xml:space="preserve">formułuje hipotezy dotyczące </w:delText>
              </w:r>
            </w:del>
            <w:r w:rsidR="009E2B08">
              <w:rPr>
                <w:color w:val="FF0000"/>
                <w:spacing w:val="-2"/>
              </w:rPr>
              <w:t>p</w:t>
            </w:r>
            <w:r w:rsidR="00E80069" w:rsidRPr="00E80069">
              <w:rPr>
                <w:color w:val="FF0000"/>
                <w:spacing w:val="-2"/>
              </w:rPr>
              <w:t>rzedstawia</w:t>
            </w:r>
            <w:r w:rsidR="00E80069">
              <w:rPr>
                <w:color w:val="0E0E0E"/>
                <w:spacing w:val="-2"/>
              </w:rPr>
              <w:t xml:space="preserve"> </w:t>
            </w:r>
            <w:r w:rsidRPr="003A26E7">
              <w:rPr>
                <w:color w:val="0E0E0E"/>
                <w:spacing w:val="-2"/>
              </w:rPr>
              <w:t>przyczyn</w:t>
            </w:r>
            <w:r w:rsidR="00E80069" w:rsidRPr="00E80069">
              <w:rPr>
                <w:color w:val="FF0000"/>
                <w:spacing w:val="-2"/>
              </w:rPr>
              <w:t>y</w:t>
            </w:r>
            <w:r w:rsidRPr="003A26E7">
              <w:rPr>
                <w:color w:val="0E0E0E"/>
                <w:spacing w:val="-2"/>
              </w:rPr>
              <w:t xml:space="preserve"> i skutk</w:t>
            </w:r>
            <w:del w:id="63" w:author="Piotr Szwocha" w:date="2024-09-10T15:36:00Z">
              <w:r w:rsidRPr="009E2B08" w:rsidDel="009E2B08">
                <w:rPr>
                  <w:color w:val="0E0E0E"/>
                  <w:spacing w:val="-2"/>
                </w:rPr>
                <w:delText>ów</w:delText>
              </w:r>
            </w:del>
            <w:r w:rsidR="00E80069" w:rsidRPr="00E80069">
              <w:rPr>
                <w:color w:val="FF0000"/>
                <w:spacing w:val="-2"/>
              </w:rPr>
              <w:t>i</w:t>
            </w:r>
            <w:r w:rsidRPr="003A26E7">
              <w:rPr>
                <w:color w:val="0E0E0E"/>
                <w:spacing w:val="-2"/>
              </w:rPr>
              <w:t xml:space="preserve"> migracji zagranicznych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w Polsce;</w:t>
            </w:r>
          </w:p>
          <w:p w:rsidR="003A26E7" w:rsidRPr="009E2B08" w:rsidDel="009E2B08" w:rsidRDefault="003A26E7" w:rsidP="009E2B08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64" w:author="Piotr Szwocha" w:date="2024-09-10T15:36:00Z"/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 xml:space="preserve">6) </w:t>
            </w:r>
            <w:del w:id="65" w:author="Piotr Szwocha" w:date="2024-09-10T15:36:00Z">
              <w:r w:rsidRPr="009E2B08" w:rsidDel="009E2B08">
                <w:rPr>
                  <w:color w:val="0E0E0E"/>
                  <w:spacing w:val="-2"/>
                </w:rPr>
                <w:delText>porównuje i wyjaśnia zróżnicowanie narodowościowe, etniczne i wyznaniowe</w:delText>
              </w:r>
            </w:del>
          </w:p>
          <w:p w:rsidR="003A26E7" w:rsidRPr="003A26E7" w:rsidRDefault="003A26E7" w:rsidP="009E2B08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del w:id="66" w:author="Piotr Szwocha" w:date="2024-09-10T15:36:00Z">
              <w:r w:rsidRPr="009E2B08" w:rsidDel="009E2B08">
                <w:rPr>
                  <w:color w:val="0E0E0E"/>
                  <w:spacing w:val="-2"/>
                </w:rPr>
                <w:delText>ludności Polski i wybranych państw europejskich;</w:delText>
              </w:r>
              <w:r w:rsidR="00E80069" w:rsidDel="009E2B08">
                <w:rPr>
                  <w:color w:val="0E0E0E"/>
                  <w:spacing w:val="-2"/>
                </w:rPr>
                <w:delText xml:space="preserve"> </w:delText>
              </w:r>
            </w:del>
            <w:r w:rsidR="009E2B08">
              <w:rPr>
                <w:color w:val="FF0000"/>
                <w:spacing w:val="-2"/>
              </w:rPr>
              <w:t>p</w:t>
            </w:r>
            <w:r w:rsidR="00E80069" w:rsidRPr="00E80069">
              <w:rPr>
                <w:color w:val="FF0000"/>
                <w:spacing w:val="-2"/>
              </w:rPr>
              <w:t>rzedstawia na podstawie materiałów źródłowych zróżnicowanie narodowościowe, etniczne i wyznaniowe ludności Polski</w:t>
            </w:r>
            <w:r w:rsidR="00E80069">
              <w:rPr>
                <w:color w:val="0E0E0E"/>
                <w:spacing w:val="-2"/>
              </w:rPr>
              <w:t>;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7) wykazuje znaczenie poszczególnych sektorów gospodarki w rozwoju kraju oraz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określa różnice w strukturze zatrudnienia ludności w Polsce i w wybranych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państwach europejskich;</w:t>
            </w:r>
          </w:p>
          <w:p w:rsidR="003A26E7" w:rsidRPr="009E2B08" w:rsidDel="009E2B08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67" w:author="Piotr Szwocha" w:date="2024-09-10T15:37:00Z"/>
                <w:color w:val="0E0E0E"/>
                <w:spacing w:val="-2"/>
              </w:rPr>
            </w:pPr>
            <w:del w:id="68" w:author="Piotr Szwocha" w:date="2024-09-10T15:37:00Z">
              <w:r w:rsidRPr="009E2B08" w:rsidDel="009E2B08">
                <w:rPr>
                  <w:color w:val="0E0E0E"/>
                  <w:spacing w:val="-2"/>
                </w:rPr>
                <w:delText>8) porównuje wielkość bezrobocia w Polsce i innych krajach europejskich oraz</w:delText>
              </w:r>
            </w:del>
          </w:p>
          <w:p w:rsidR="003A26E7" w:rsidRPr="003A26E7" w:rsidDel="009E2B08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69" w:author="Piotr Szwocha" w:date="2024-09-10T15:37:00Z"/>
                <w:color w:val="0E0E0E"/>
                <w:spacing w:val="-2"/>
              </w:rPr>
            </w:pPr>
            <w:del w:id="70" w:author="Piotr Szwocha" w:date="2024-09-10T15:37:00Z">
              <w:r w:rsidRPr="009E2B08" w:rsidDel="009E2B08">
                <w:rPr>
                  <w:color w:val="0E0E0E"/>
                  <w:spacing w:val="-2"/>
                </w:rPr>
                <w:delText>określa jego przyczyny i skutki w Polsce;</w:delText>
              </w:r>
            </w:del>
          </w:p>
          <w:p w:rsidR="003A26E7" w:rsidRPr="003A26E7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9E2B08">
              <w:rPr>
                <w:color w:val="FF0000"/>
                <w:spacing w:val="-2"/>
              </w:rPr>
              <w:t>8</w:t>
            </w:r>
            <w:r w:rsidR="003A26E7" w:rsidRPr="003A26E7">
              <w:rPr>
                <w:color w:val="0E0E0E"/>
                <w:spacing w:val="-2"/>
              </w:rPr>
              <w:t>) analizuje poziom urbanizacji w Polsce i Europie, rozmieszczenie i wielkość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miast w Polsce oraz identyfikuje przyczyny rozwoju największych polskich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miast;</w:t>
            </w:r>
          </w:p>
          <w:p w:rsidR="003A26E7" w:rsidRPr="003A26E7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9E2B08">
              <w:rPr>
                <w:color w:val="FF0000"/>
                <w:spacing w:val="-2"/>
              </w:rPr>
              <w:t>9</w:t>
            </w:r>
            <w:r w:rsidR="003A26E7" w:rsidRPr="003A26E7">
              <w:rPr>
                <w:color w:val="0E0E0E"/>
                <w:spacing w:val="-2"/>
              </w:rPr>
              <w:t>) opisuje warunki przyrodnicze i pozaprzyrodnicze rozwoju rolnictwa w Polsce;</w:t>
            </w:r>
          </w:p>
          <w:p w:rsidR="003A26E7" w:rsidRPr="003A26E7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9E2B08">
              <w:rPr>
                <w:color w:val="FF0000"/>
                <w:spacing w:val="-2"/>
              </w:rPr>
              <w:t>10</w:t>
            </w:r>
            <w:r w:rsidR="003A26E7" w:rsidRPr="003A26E7">
              <w:rPr>
                <w:color w:val="0E0E0E"/>
                <w:spacing w:val="-2"/>
              </w:rPr>
              <w:t>) przedstawia</w:t>
            </w:r>
            <w:r w:rsidR="00E80069">
              <w:rPr>
                <w:color w:val="0E0E0E"/>
                <w:spacing w:val="-2"/>
              </w:rPr>
              <w:t xml:space="preserve"> </w:t>
            </w:r>
            <w:r w:rsidR="00E80069" w:rsidRPr="00E80069">
              <w:rPr>
                <w:color w:val="FF0000"/>
                <w:spacing w:val="-2"/>
              </w:rPr>
              <w:t>na podstawie map</w:t>
            </w:r>
            <w:r w:rsidR="003A26E7" w:rsidRPr="00E80069">
              <w:rPr>
                <w:color w:val="FF0000"/>
                <w:spacing w:val="-2"/>
              </w:rPr>
              <w:t xml:space="preserve"> </w:t>
            </w:r>
            <w:r w:rsidR="003A26E7" w:rsidRPr="003A26E7">
              <w:rPr>
                <w:color w:val="0E0E0E"/>
                <w:spacing w:val="-2"/>
              </w:rPr>
              <w:t>przestrzenne zróżnicowanie głównych upraw i chowu zwierząt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w Polsce oraz ich znaczenie gospodarcze;</w:t>
            </w:r>
          </w:p>
          <w:p w:rsidR="003A26E7" w:rsidRPr="003A26E7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9E2B08">
              <w:rPr>
                <w:color w:val="FF0000"/>
                <w:spacing w:val="-2"/>
              </w:rPr>
              <w:t>11</w:t>
            </w:r>
            <w:r w:rsidR="003A26E7" w:rsidRPr="003A26E7">
              <w:rPr>
                <w:color w:val="0E0E0E"/>
                <w:spacing w:val="-2"/>
              </w:rPr>
              <w:t>) wyjaśnia przyczyny zmian w strukturze przemysłu Polski;</w:t>
            </w:r>
          </w:p>
          <w:p w:rsidR="003A26E7" w:rsidRPr="009D6BA9" w:rsidDel="009D6BA9" w:rsidRDefault="009D6BA9" w:rsidP="009D6BA9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71" w:author="Piotr Szwocha" w:date="2024-09-10T15:40:00Z"/>
                <w:color w:val="0E0E0E"/>
                <w:spacing w:val="-2"/>
              </w:rPr>
            </w:pPr>
            <w:r w:rsidRPr="009D6BA9">
              <w:rPr>
                <w:color w:val="FF0000"/>
                <w:spacing w:val="-2"/>
              </w:rPr>
              <w:lastRenderedPageBreak/>
              <w:t>12</w:t>
            </w:r>
            <w:r w:rsidR="003A26E7" w:rsidRPr="003A26E7">
              <w:rPr>
                <w:color w:val="0E0E0E"/>
                <w:spacing w:val="-2"/>
              </w:rPr>
              <w:t xml:space="preserve">) podaje przykłady różnych rodzajów usług w </w:t>
            </w:r>
            <w:del w:id="72" w:author="Piotr Szwocha" w:date="2024-09-10T15:40:00Z">
              <w:r w:rsidR="003A26E7" w:rsidRPr="009D6BA9" w:rsidDel="009D6BA9">
                <w:rPr>
                  <w:color w:val="0E0E0E"/>
                  <w:spacing w:val="-2"/>
                </w:rPr>
                <w:delText>Polsce oraz ocenia znaczenie</w:delText>
              </w:r>
            </w:del>
          </w:p>
          <w:p w:rsidR="003A26E7" w:rsidRPr="009D6BA9" w:rsidDel="009D6BA9" w:rsidRDefault="003A26E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73" w:author="Piotr Szwocha" w:date="2024-09-10T15:40:00Z"/>
                <w:color w:val="0E0E0E"/>
                <w:spacing w:val="-2"/>
              </w:rPr>
            </w:pPr>
            <w:del w:id="74" w:author="Piotr Szwocha" w:date="2024-09-10T15:40:00Z">
              <w:r w:rsidRPr="009D6BA9" w:rsidDel="009D6BA9">
                <w:rPr>
                  <w:color w:val="0E0E0E"/>
                  <w:spacing w:val="-2"/>
                </w:rPr>
                <w:delText>transportu i łączności dla jakości życia mieszkańców i rozwoju gospodarczego</w:delText>
              </w:r>
            </w:del>
          </w:p>
          <w:p w:rsidR="003A26E7" w:rsidRPr="003A26E7" w:rsidRDefault="003A26E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del w:id="75" w:author="Piotr Szwocha" w:date="2024-09-10T15:40:00Z">
              <w:r w:rsidRPr="009D6BA9" w:rsidDel="009D6BA9">
                <w:rPr>
                  <w:color w:val="0E0E0E"/>
                  <w:spacing w:val="-2"/>
                </w:rPr>
                <w:delText>naszego kraju;</w:delText>
              </w:r>
            </w:del>
          </w:p>
          <w:p w:rsidR="003A26E7" w:rsidRPr="003A26E7" w:rsidDel="009D6BA9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76" w:author="Piotr Szwocha" w:date="2024-09-10T15:40:00Z"/>
                <w:color w:val="0E0E0E"/>
                <w:spacing w:val="-2"/>
              </w:rPr>
            </w:pPr>
            <w:del w:id="77" w:author="Piotr Szwocha" w:date="2024-09-10T15:40:00Z">
              <w:r w:rsidRPr="009D6BA9" w:rsidDel="009D6BA9">
                <w:rPr>
                  <w:color w:val="0E0E0E"/>
                  <w:spacing w:val="-2"/>
                </w:rPr>
                <w:delText>14) ocenia możliwości rozwoju gospodarki morskiej w Polsce;</w:delText>
              </w:r>
            </w:del>
          </w:p>
          <w:p w:rsidR="003A26E7" w:rsidRPr="003A26E7" w:rsidRDefault="009D6BA9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9D6BA9">
              <w:rPr>
                <w:color w:val="FF0000"/>
                <w:spacing w:val="-2"/>
              </w:rPr>
              <w:t>13</w:t>
            </w:r>
            <w:r w:rsidR="003A26E7" w:rsidRPr="003A26E7">
              <w:rPr>
                <w:color w:val="0E0E0E"/>
                <w:spacing w:val="-2"/>
              </w:rPr>
              <w:t>) charakteryzuje na przykładach walory turystyczne Polski oraz wybrane obiekty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z Listy Światowego Dziedzictwa Kulturowego i Przyrodniczego Ludzkości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położone w Polsce</w:t>
            </w:r>
            <w:del w:id="78" w:author="Piotr Szwocha" w:date="2024-09-10T15:41:00Z">
              <w:r w:rsidRPr="003A26E7" w:rsidDel="009D6BA9">
                <w:rPr>
                  <w:color w:val="0E0E0E"/>
                  <w:spacing w:val="-2"/>
                </w:rPr>
                <w:delText xml:space="preserve">, </w:delText>
              </w:r>
              <w:r w:rsidRPr="009D6BA9" w:rsidDel="009D6BA9">
                <w:rPr>
                  <w:color w:val="0E0E0E"/>
                  <w:spacing w:val="-2"/>
                </w:rPr>
                <w:delText>dokonując refleksji nad ich wartością</w:delText>
              </w:r>
            </w:del>
            <w:r w:rsidRPr="009D6BA9">
              <w:rPr>
                <w:color w:val="0E0E0E"/>
                <w:spacing w:val="-2"/>
              </w:rPr>
              <w:t>;</w:t>
            </w:r>
          </w:p>
          <w:p w:rsidR="003A26E7" w:rsidRPr="003A26E7" w:rsidRDefault="009D6BA9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9D6BA9">
              <w:rPr>
                <w:color w:val="FF0000"/>
                <w:spacing w:val="-2"/>
              </w:rPr>
              <w:t>14</w:t>
            </w:r>
            <w:r w:rsidR="003A26E7" w:rsidRPr="003A26E7">
              <w:rPr>
                <w:color w:val="0E0E0E"/>
                <w:spacing w:val="-2"/>
              </w:rPr>
              <w:t>) podaje przykłady osiągnięć Polaków w różnych dziedzinach życia społeczno-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-gospodarczego oraz sukcesów polskich przedsiębiorstw na arenie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międzynarodowej;</w:t>
            </w:r>
          </w:p>
          <w:p w:rsidR="003A26E7" w:rsidRPr="009D6BA9" w:rsidDel="009D6BA9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del w:id="79" w:author="Piotr Szwocha" w:date="2024-09-10T15:41:00Z"/>
                <w:color w:val="0E0E0E"/>
                <w:spacing w:val="-2"/>
              </w:rPr>
            </w:pPr>
            <w:del w:id="80" w:author="Piotr Szwocha" w:date="2024-09-10T15:41:00Z">
              <w:r w:rsidRPr="009D6BA9" w:rsidDel="009D6BA9">
                <w:rPr>
                  <w:color w:val="0E0E0E"/>
                  <w:spacing w:val="-2"/>
                </w:rPr>
                <w:delText>17) jest świadomy tego, że może mieć w przyszłości wpływ na rozwój społeczno-</w:delText>
              </w:r>
            </w:del>
          </w:p>
          <w:p w:rsidR="00B9083A" w:rsidRPr="008B346D" w:rsidRDefault="003A26E7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del w:id="81" w:author="Piotr Szwocha" w:date="2024-09-10T15:41:00Z">
              <w:r w:rsidRPr="009D6BA9" w:rsidDel="009D6BA9">
                <w:rPr>
                  <w:color w:val="0E0E0E"/>
                  <w:spacing w:val="-2"/>
                </w:rPr>
                <w:delText>-gospodarczy i kulturowy Polski</w:delText>
              </w:r>
            </w:del>
          </w:p>
        </w:tc>
      </w:tr>
      <w:tr w:rsidR="006610C2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6610C2" w:rsidRPr="00BB3A37" w:rsidRDefault="00E80069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B3A37">
              <w:rPr>
                <w:b/>
                <w:sz w:val="24"/>
                <w:szCs w:val="24"/>
              </w:rPr>
              <w:lastRenderedPageBreak/>
              <w:t xml:space="preserve">Relacje między elementami </w:t>
            </w:r>
            <w:r w:rsidR="00BB3A37" w:rsidRPr="00BB3A37">
              <w:rPr>
                <w:b/>
                <w:sz w:val="24"/>
                <w:szCs w:val="24"/>
              </w:rPr>
              <w:t>środowiska geograficznego na przykładzie wybranych obszarów Polski</w:t>
            </w:r>
          </w:p>
        </w:tc>
      </w:tr>
      <w:tr w:rsidR="00B9083A" w:rsidTr="00596077">
        <w:trPr>
          <w:gridAfter w:val="1"/>
          <w:wAfter w:w="171" w:type="dxa"/>
          <w:trHeight w:val="2400"/>
        </w:trPr>
        <w:tc>
          <w:tcPr>
            <w:tcW w:w="0" w:type="auto"/>
          </w:tcPr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Relacje między elementami środowiska geograficznego na przykładzie wybranych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obszarów Polski. Wpływ: sposobu zagospodarowania dorzecza na występowanie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powodzi; warunków przyrodniczych (zasobów surowców mineralnych, wiatru, wód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i usłonecznienia) i pozaprzyrodniczych na energetykę; rozwoju dużych miast na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przekształcenia strefy podmiejskiej; procesów migracyjnych na strukturę wieku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i zmiany w zaludnieniu obszarów wiejskich; przemian gospodarczych po 1989 r. na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zmiany struktury zatrudnienia; transportu na rozwój działalności gospodarczej; walorów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środowiska przyrodniczego i dziedzictwa kulturowego na rozwój turystyki. Uczeń: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 xml:space="preserve">1) </w:t>
            </w:r>
            <w:del w:id="82" w:author="Piotr Szwocha" w:date="2024-09-11T10:17:00Z">
              <w:r w:rsidRPr="0059169A" w:rsidDel="0059169A">
                <w:delText>analizuje i porównuje konsekwencje stosowania</w:delText>
              </w:r>
              <w:r w:rsidRPr="00BB3A37" w:rsidDel="0059169A">
                <w:delText xml:space="preserve"> </w:delText>
              </w:r>
            </w:del>
            <w:r w:rsidRPr="00BB3A37">
              <w:rPr>
                <w:color w:val="FF0000"/>
              </w:rPr>
              <w:t>Przedstawia</w:t>
            </w:r>
            <w:r>
              <w:t xml:space="preserve"> </w:t>
            </w:r>
            <w:r w:rsidRPr="00BB3A37">
              <w:t>różn</w:t>
            </w:r>
            <w:del w:id="83" w:author="Piotr Szwocha" w:date="2024-09-11T10:18:00Z">
              <w:r w:rsidRPr="0059169A" w:rsidDel="0059169A">
                <w:rPr>
                  <w:color w:val="000000" w:themeColor="text1"/>
                </w:rPr>
                <w:delText>ych</w:delText>
              </w:r>
            </w:del>
            <w:r w:rsidRPr="0059169A">
              <w:rPr>
                <w:color w:val="FF0000"/>
              </w:rPr>
              <w:t>e</w:t>
            </w:r>
            <w:r w:rsidRPr="00BB3A37">
              <w:t xml:space="preserve"> metod</w:t>
            </w:r>
            <w:r w:rsidRPr="00BB3A37">
              <w:rPr>
                <w:color w:val="FF0000"/>
              </w:rPr>
              <w:t>y</w:t>
            </w:r>
            <w:r w:rsidRPr="00BB3A37">
              <w:t xml:space="preserve"> ochrony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przeciwpowodziowej oraz określa wpływ zabudowy obszarów zalewowych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i sztucznych zbiorników wodnych na występowanie i skutki powodzi na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przykładzie Dolnego Śląska i Małopolski;</w:t>
            </w:r>
          </w:p>
          <w:p w:rsidR="00BB3A37" w:rsidRPr="0059169A" w:rsidDel="0059169A" w:rsidRDefault="00BB3A37" w:rsidP="0059169A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  <w:rPr>
                <w:del w:id="84" w:author="Piotr Szwocha" w:date="2024-09-11T10:19:00Z"/>
              </w:rPr>
            </w:pPr>
            <w:r w:rsidRPr="00BB3A37">
              <w:t xml:space="preserve">2) analizuje warunki przyrodnicze i pozaprzyrodnicze sprzyjające </w:t>
            </w:r>
            <w:r w:rsidRPr="0059169A">
              <w:t xml:space="preserve">lub </w:t>
            </w:r>
            <w:del w:id="85" w:author="Piotr Szwocha" w:date="2024-09-11T10:19:00Z">
              <w:r w:rsidRPr="0059169A" w:rsidDel="0059169A">
                <w:delText>ograniczające</w:delText>
              </w:r>
            </w:del>
          </w:p>
          <w:p w:rsidR="00BB3A37" w:rsidRPr="00BB3A37" w:rsidRDefault="00BB3A37" w:rsidP="00482F0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del w:id="86" w:author="Piotr Szwocha" w:date="2024-09-11T10:19:00Z">
              <w:r w:rsidRPr="0059169A" w:rsidDel="0059169A">
                <w:delText>produkcję</w:delText>
              </w:r>
              <w:r w:rsidRPr="00030FB0" w:rsidDel="0059169A">
                <w:delText xml:space="preserve"> </w:delText>
              </w:r>
            </w:del>
            <w:r w:rsidRPr="00BB3A37">
              <w:t>energii ze źródeł nieodnawialnych i odnawialnych oraz określa ich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wpływ na rozwój energetyki na przykładzie województw pomorskiego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i łódzkiego;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3) identyfikuje związki między rozwojem dużych miast a zmianami w strefach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podmiejskich w zakresie użytkowania i zagospodarowania terenu, stylu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zabudowy oraz struktury ludności na przykładzie obszarów metropolitalnych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Warszawy i Krakowa;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4) wyjaśnia wpływ migracji na strukturę wieku i zmiany w zaludnieniu na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obszarach wiejskich na przykładach wybranych gmin województw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zachodniopomorskiego i podlaskiego;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lastRenderedPageBreak/>
              <w:t>5) wykazuje wpływ przemian politycznych i gospodarczych w Polsce po 1989 r. na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zmiany struktury zatrudnienia na przykładzie konurbacji katowickiej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i aglomeracji łódzkiej;</w:t>
            </w:r>
          </w:p>
          <w:p w:rsidR="00BB3A37" w:rsidRPr="0059169A" w:rsidDel="0059169A" w:rsidRDefault="00BB3A37" w:rsidP="0059169A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  <w:rPr>
                <w:del w:id="87" w:author="Piotr Szwocha" w:date="2024-09-11T10:20:00Z"/>
              </w:rPr>
            </w:pPr>
            <w:r w:rsidRPr="00BB3A37">
              <w:t xml:space="preserve">6) identyfikuje związki </w:t>
            </w:r>
            <w:del w:id="88" w:author="Piotr Szwocha" w:date="2024-09-11T10:20:00Z">
              <w:r w:rsidRPr="0059169A" w:rsidDel="0059169A">
                <w:delText>między przebiegiem autostrad i dróg ekspresowych</w:delText>
              </w:r>
            </w:del>
          </w:p>
          <w:p w:rsidR="00BB3A37" w:rsidRPr="0059169A" w:rsidDel="0059169A" w:rsidRDefault="00BB3A37" w:rsidP="00482F0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  <w:rPr>
                <w:del w:id="89" w:author="Piotr Szwocha" w:date="2024-09-11T10:20:00Z"/>
              </w:rPr>
            </w:pPr>
            <w:del w:id="90" w:author="Piotr Szwocha" w:date="2024-09-11T10:20:00Z">
              <w:r w:rsidRPr="0059169A" w:rsidDel="0059169A">
                <w:delText>a lokalizacją przedsiębiorstw przemysłowych, centrów logistycznych</w:delText>
              </w:r>
            </w:del>
          </w:p>
          <w:p w:rsidR="00BB3A37" w:rsidRPr="00BB3A37" w:rsidRDefault="00BB3A37" w:rsidP="00482F0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del w:id="91" w:author="Piotr Szwocha" w:date="2024-09-11T10:20:00Z">
              <w:r w:rsidRPr="0059169A" w:rsidDel="0059169A">
                <w:delText>i handlowych w obszarze metropolitalnym Wrocławia oraz</w:delText>
              </w:r>
              <w:r w:rsidRPr="00030FB0" w:rsidDel="0059169A">
                <w:delText xml:space="preserve"> </w:delText>
              </w:r>
            </w:del>
            <w:r w:rsidRPr="00BB3A37">
              <w:t>między transportem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morskim a lokalizacją inwestycji przemysłowych i usługowych na przykładzie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Trójmiasta;</w:t>
            </w:r>
          </w:p>
          <w:p w:rsidR="00BB3A37" w:rsidRP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7) określa wpływ walorów przyrodniczych Pobrzeża Bałtyku oraz dziedzictwa</w:t>
            </w:r>
          </w:p>
          <w:p w:rsidR="00BB3A37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BB3A37">
              <w:t>kulturowego Małopolski na rozwój turystyki na tych obszarach</w:t>
            </w:r>
            <w:r>
              <w:t>;</w:t>
            </w:r>
          </w:p>
          <w:p w:rsidR="00B9083A" w:rsidRPr="008B346D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  <w:rPr>
                <w:color w:val="FF0000"/>
              </w:rPr>
            </w:pPr>
            <w:r w:rsidRPr="00BB3A37">
              <w:rPr>
                <w:color w:val="FF0000"/>
              </w:rPr>
              <w:t>8) wyszukuje i prezentuje informacje o obszarach niedoboru wody w Polsce, jego przyczynach i skutkach oraz sposobach przeciwdziałania;</w:t>
            </w:r>
          </w:p>
        </w:tc>
      </w:tr>
      <w:tr w:rsidR="00B9083A" w:rsidTr="00596077">
        <w:trPr>
          <w:gridAfter w:val="1"/>
          <w:wAfter w:w="171" w:type="dxa"/>
          <w:trHeight w:val="410"/>
        </w:trPr>
        <w:tc>
          <w:tcPr>
            <w:tcW w:w="0" w:type="auto"/>
            <w:shd w:val="clear" w:color="auto" w:fill="E7E6E6" w:themeFill="background2"/>
          </w:tcPr>
          <w:p w:rsidR="00B9083A" w:rsidRPr="00030FB0" w:rsidRDefault="00030FB0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30FB0">
              <w:rPr>
                <w:b/>
                <w:sz w:val="24"/>
                <w:szCs w:val="24"/>
              </w:rPr>
              <w:lastRenderedPageBreak/>
              <w:t>Własny region</w:t>
            </w:r>
          </w:p>
        </w:tc>
      </w:tr>
      <w:tr w:rsidR="00B9083A" w:rsidTr="00596077">
        <w:trPr>
          <w:gridAfter w:val="1"/>
          <w:wAfter w:w="171" w:type="dxa"/>
          <w:trHeight w:val="3077"/>
        </w:trPr>
        <w:tc>
          <w:tcPr>
            <w:tcW w:w="0" w:type="auto"/>
          </w:tcPr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Własny region: źródła informacji o regionie; dominujące cechy środowiska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przyrodniczego, struktury demograficznej oraz gospodarki; walory turystyczne;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współpraca międzynarodowa. Uczeń: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1) wskazuje położenie swojego regionu geograficznego na mapie Polski;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 xml:space="preserve">2) </w:t>
            </w:r>
            <w:del w:id="92" w:author="Piotr Szwocha" w:date="2024-09-11T10:20:00Z">
              <w:r w:rsidRPr="0059169A" w:rsidDel="0059169A">
                <w:delText xml:space="preserve">charakteryzuje środowisko przyrodnicze regionu oraz określa jego </w:delText>
              </w:r>
            </w:del>
            <w:r w:rsidR="0059169A">
              <w:rPr>
                <w:color w:val="FF0000"/>
              </w:rPr>
              <w:t>p</w:t>
            </w:r>
            <w:r w:rsidRPr="00030FB0">
              <w:rPr>
                <w:color w:val="FF0000"/>
              </w:rPr>
              <w:t>odaje</w:t>
            </w:r>
            <w:r w:rsidRPr="00030FB0">
              <w:t xml:space="preserve"> główne cechy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na podstawie map tematycznych;</w:t>
            </w:r>
          </w:p>
          <w:p w:rsidR="00030FB0" w:rsidRPr="00030FB0" w:rsidDel="0059169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  <w:rPr>
                <w:del w:id="93" w:author="Piotr Szwocha" w:date="2024-09-11T10:21:00Z"/>
              </w:rPr>
            </w:pPr>
            <w:del w:id="94" w:author="Piotr Szwocha" w:date="2024-09-11T10:21:00Z">
              <w:r w:rsidRPr="0059169A" w:rsidDel="0059169A">
                <w:delText>3) rozpoznaje skały występujące we własnym regionie;</w:delText>
              </w:r>
            </w:del>
          </w:p>
          <w:p w:rsidR="00030FB0" w:rsidRPr="00030FB0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59169A">
              <w:rPr>
                <w:color w:val="FF0000"/>
              </w:rPr>
              <w:t>3</w:t>
            </w:r>
            <w:r w:rsidR="00030FB0" w:rsidRPr="00030FB0">
              <w:t xml:space="preserve">) prezentuje główne cechy </w:t>
            </w:r>
            <w:del w:id="95" w:author="Piotr Szwocha" w:date="2024-09-11T10:24:00Z">
              <w:r w:rsidR="00030FB0" w:rsidRPr="0059169A" w:rsidDel="0059169A">
                <w:delText>struktury demograficznej ludności i</w:delText>
              </w:r>
              <w:r w:rsidR="00030FB0" w:rsidRPr="00030FB0" w:rsidDel="0059169A">
                <w:delText xml:space="preserve"> </w:delText>
              </w:r>
            </w:del>
            <w:r w:rsidR="00030FB0" w:rsidRPr="00030FB0">
              <w:t>gospodarki regionu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na podstawie wyszukanych danych statystycznych i map tematycznych;</w:t>
            </w:r>
          </w:p>
          <w:p w:rsidR="00030FB0" w:rsidRPr="00030FB0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59169A">
              <w:rPr>
                <w:color w:val="FF0000"/>
              </w:rPr>
              <w:t>4</w:t>
            </w:r>
            <w:r w:rsidR="00030FB0" w:rsidRPr="00030FB0">
              <w:t>) przedstawia w dowolnej formie (np. prezentacji multimedialnej, plakatu, filmu,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wystawy fotograficznej) przyrodnicze i kulturowe walory regionu;</w:t>
            </w:r>
          </w:p>
          <w:p w:rsidR="00030FB0" w:rsidRPr="00030FB0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59169A">
              <w:rPr>
                <w:color w:val="FF0000"/>
              </w:rPr>
              <w:t>5</w:t>
            </w:r>
            <w:r w:rsidR="00030FB0" w:rsidRPr="00030FB0">
              <w:t>) projektuje trasę wycieczki krajoznawczej po własnym regionie na podstawie</w:t>
            </w:r>
          </w:p>
          <w:p w:rsidR="00030FB0" w:rsidRPr="0059169A" w:rsidDel="0059169A" w:rsidRDefault="00030FB0" w:rsidP="0059169A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  <w:rPr>
                <w:del w:id="96" w:author="Piotr Szwocha" w:date="2024-09-11T10:25:00Z"/>
              </w:rPr>
            </w:pPr>
            <w:r w:rsidRPr="00030FB0">
              <w:t xml:space="preserve">wyszukanych źródeł informacji </w:t>
            </w:r>
            <w:del w:id="97" w:author="Piotr Szwocha" w:date="2024-09-11T10:25:00Z">
              <w:r w:rsidRPr="0059169A" w:rsidDel="0059169A">
                <w:delText>oraz w miarę możliwości przeprowadza ją</w:delText>
              </w:r>
            </w:del>
          </w:p>
          <w:p w:rsidR="00030FB0" w:rsidRPr="00030FB0" w:rsidRDefault="00030FB0" w:rsidP="00482F0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del w:id="98" w:author="Piotr Szwocha" w:date="2024-09-11T10:25:00Z">
              <w:r w:rsidRPr="0059169A" w:rsidDel="0059169A">
                <w:delText>w terenie;</w:delText>
              </w:r>
            </w:del>
          </w:p>
          <w:p w:rsidR="00030FB0" w:rsidRPr="00030FB0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59169A">
              <w:rPr>
                <w:color w:val="FF0000"/>
              </w:rPr>
              <w:t>6</w:t>
            </w:r>
            <w:r w:rsidR="00030FB0" w:rsidRPr="00030FB0">
              <w:t>) wykazuje zależności między elementami środowiska geograficznego na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podstawie obserwacji terenowych przeprowadzonych w wybranym miejscu</w:t>
            </w:r>
          </w:p>
          <w:p w:rsidR="00030FB0" w:rsidRPr="00030FB0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030FB0">
              <w:t>własnego regionu;</w:t>
            </w:r>
          </w:p>
          <w:p w:rsidR="00030FB0" w:rsidRPr="0059169A" w:rsidDel="0059169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  <w:rPr>
                <w:del w:id="99" w:author="Piotr Szwocha" w:date="2024-09-11T10:26:00Z"/>
              </w:rPr>
            </w:pPr>
            <w:del w:id="100" w:author="Piotr Szwocha" w:date="2024-09-11T10:26:00Z">
              <w:r w:rsidRPr="0059169A" w:rsidDel="0059169A">
                <w:delText>8) dyskutuje na temat form współpracy między własnym regionem a partnerskimi</w:delText>
              </w:r>
            </w:del>
          </w:p>
          <w:p w:rsidR="00B9083A" w:rsidRPr="008B346D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del w:id="101" w:author="Piotr Szwocha" w:date="2024-09-11T10:26:00Z">
              <w:r w:rsidRPr="0059169A" w:rsidDel="0059169A">
                <w:delText>regionami zagranicznymi.</w:delText>
              </w:r>
            </w:del>
          </w:p>
        </w:tc>
      </w:tr>
      <w:tr w:rsidR="006610C2" w:rsidTr="00596077">
        <w:trPr>
          <w:gridAfter w:val="1"/>
          <w:wAfter w:w="171" w:type="dxa"/>
          <w:trHeight w:val="440"/>
        </w:trPr>
        <w:tc>
          <w:tcPr>
            <w:tcW w:w="0" w:type="auto"/>
            <w:shd w:val="clear" w:color="auto" w:fill="E7E6E6" w:themeFill="background2"/>
          </w:tcPr>
          <w:p w:rsidR="006610C2" w:rsidRPr="00030FB0" w:rsidRDefault="00030FB0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30FB0">
              <w:rPr>
                <w:b/>
                <w:sz w:val="24"/>
                <w:szCs w:val="24"/>
              </w:rPr>
              <w:t xml:space="preserve">Mała ojczyzna </w:t>
            </w:r>
          </w:p>
        </w:tc>
      </w:tr>
      <w:tr w:rsidR="00D029C6" w:rsidTr="00596077">
        <w:trPr>
          <w:gridAfter w:val="1"/>
          <w:wAfter w:w="171" w:type="dxa"/>
          <w:trHeight w:val="2117"/>
        </w:trPr>
        <w:tc>
          <w:tcPr>
            <w:tcW w:w="0" w:type="auto"/>
          </w:tcPr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lastRenderedPageBreak/>
              <w:t>Mała ojczyzna”: obszar, środowisko geograficzne, atrakcyjność, tożsamość. Uczeń: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1) określa obszar utożsamiany z własną „małą ojczyzną” jako symboliczną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przestrzenią w wymiarze lokalnym (np. gmina–miasto, wieś, dzielnica dużego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miasta lub układ lokalny o nieokreślonych granicach administracyjnych);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 xml:space="preserve">2) rozpoznaje w terenie główne obiekty </w:t>
            </w:r>
            <w:del w:id="102" w:author="Piotr Szwocha" w:date="2024-09-11T10:27:00Z">
              <w:r w:rsidRPr="009F10EB" w:rsidDel="009F10EB">
                <w:rPr>
                  <w:color w:val="0E0E0E"/>
                </w:rPr>
                <w:delText>charakterystyczne i</w:delText>
              </w:r>
              <w:r w:rsidRPr="00030FB0" w:rsidDel="009F10EB">
                <w:rPr>
                  <w:color w:val="0E0E0E"/>
                </w:rPr>
                <w:delText xml:space="preserve"> </w:delText>
              </w:r>
            </w:del>
            <w:r w:rsidRPr="00030FB0">
              <w:rPr>
                <w:color w:val="0E0E0E"/>
              </w:rPr>
              <w:t>decydujące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o atrakcyjności „małej ojczyzny”;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3) przedstawia w dowolnej formie (np. prezentacji multimedialnej, plakatu, filmu,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wystawy fotograficznej) atrakcyjność „małej ojczyzny” jako miejsca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zamieszkania i działalności gospodarczej na podstawie informacji wyszukanych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w różnych źródłach;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4) projektuje na podstawie własnych obserwacji terenowych, działania służące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zachowaniu walorów środowiska geograficznego (przyrodniczego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i kulturowego) oraz poprawie warunków życia lokalnej społeczności;</w:t>
            </w:r>
          </w:p>
          <w:p w:rsidR="00030FB0" w:rsidRPr="009F10EB" w:rsidDel="009F10EB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del w:id="103" w:author="Piotr Szwocha" w:date="2024-09-11T10:27:00Z"/>
                <w:color w:val="0E0E0E"/>
              </w:rPr>
            </w:pPr>
            <w:del w:id="104" w:author="Piotr Szwocha" w:date="2024-09-11T10:27:00Z">
              <w:r w:rsidRPr="009F10EB" w:rsidDel="009F10EB">
                <w:rPr>
                  <w:color w:val="0E0E0E"/>
                </w:rPr>
                <w:delText>5) identyfikuje się z „małą ojczyzną” i czuje się współodpowiedzialny za</w:delText>
              </w:r>
            </w:del>
          </w:p>
          <w:p w:rsidR="00D029C6" w:rsidRPr="00D029C6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del w:id="105" w:author="Piotr Szwocha" w:date="2024-09-11T10:27:00Z">
              <w:r w:rsidRPr="009F10EB" w:rsidDel="009F10EB">
                <w:rPr>
                  <w:color w:val="0E0E0E"/>
                </w:rPr>
                <w:delText>kształtowanie ładu przestrzennego i jej rozwój.</w:delText>
              </w:r>
            </w:del>
          </w:p>
        </w:tc>
      </w:tr>
      <w:tr w:rsidR="00D029C6" w:rsidTr="00596077">
        <w:trPr>
          <w:gridAfter w:val="1"/>
          <w:wAfter w:w="171" w:type="dxa"/>
          <w:trHeight w:val="416"/>
        </w:trPr>
        <w:tc>
          <w:tcPr>
            <w:tcW w:w="0" w:type="auto"/>
            <w:shd w:val="clear" w:color="auto" w:fill="E7E6E6" w:themeFill="background2"/>
          </w:tcPr>
          <w:p w:rsidR="00D029C6" w:rsidRPr="009F10EB" w:rsidRDefault="00030FB0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10EB">
              <w:rPr>
                <w:b/>
                <w:sz w:val="24"/>
                <w:szCs w:val="24"/>
              </w:rPr>
              <w:t>Wybrane problemy i regiony geograficzne Azji</w:t>
            </w:r>
          </w:p>
        </w:tc>
      </w:tr>
      <w:tr w:rsidR="00D029C6" w:rsidTr="00596077">
        <w:trPr>
          <w:gridAfter w:val="1"/>
          <w:wAfter w:w="171" w:type="dxa"/>
          <w:trHeight w:val="3251"/>
        </w:trPr>
        <w:tc>
          <w:tcPr>
            <w:tcW w:w="0" w:type="auto"/>
          </w:tcPr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Wybrane problemy i regiony geograficzne Azji: Azja jako kontynent kontrastów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geograficznych; pacyficzny „pierścień ognia”; klimat monsunowy w Azji Południowo-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-Wschodniej; Japonia – gospodarka na tle warunków przyrodniczych i społeczno-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-kulturowych; Chiny – rozmieszczenie ludności, problemy demograficzne oraz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znaczenie w gospodarce światowej; Indie krajem wielkich możliwości rozwojowych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oraz kontrastów społecznych i gospodarczych; Bliski Wschód – kultura regionu, ropa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naftowa, obszar konfliktów zbrojnych. Uczeń: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1) wykazuje na podstawie map ogólnogeograficznych i tematycznych, że Azja jest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obszarem wielkich geograficznych kontrastów;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2) identyfikuje związki między przebiegiem granic płyt litosfery a występowaniem</w:t>
            </w:r>
          </w:p>
          <w:p w:rsidR="00030FB0" w:rsidRPr="009F10EB" w:rsidDel="009F10EB" w:rsidRDefault="00030FB0" w:rsidP="009F10EB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del w:id="106" w:author="Piotr Szwocha" w:date="2024-09-11T10:29:00Z"/>
              </w:rPr>
            </w:pPr>
            <w:r w:rsidRPr="00030FB0">
              <w:t xml:space="preserve">rowów tektonicznych, wulkanów, trzęsień ziemi i tsunami </w:t>
            </w:r>
            <w:del w:id="107" w:author="Piotr Szwocha" w:date="2024-09-11T10:29:00Z">
              <w:r w:rsidRPr="009F10EB" w:rsidDel="009F10EB">
                <w:delText>oraz na ich podstawie</w:delText>
              </w:r>
            </w:del>
          </w:p>
          <w:p w:rsidR="00030FB0" w:rsidRPr="009F10EB" w:rsidDel="009F10EB" w:rsidRDefault="00030FB0" w:rsidP="00482F0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del w:id="108" w:author="Piotr Szwocha" w:date="2024-09-11T10:29:00Z"/>
              </w:rPr>
            </w:pPr>
            <w:del w:id="109" w:author="Piotr Szwocha" w:date="2024-09-11T10:29:00Z">
              <w:r w:rsidRPr="009F10EB" w:rsidDel="009F10EB">
                <w:delText>formułuje twierdzenia o zaobserwowanych prawidłowościach w ich</w:delText>
              </w:r>
            </w:del>
          </w:p>
          <w:p w:rsidR="00030FB0" w:rsidRPr="00030FB0" w:rsidRDefault="00030FB0" w:rsidP="00482F0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del w:id="110" w:author="Piotr Szwocha" w:date="2024-09-11T10:29:00Z">
              <w:r w:rsidRPr="009F10EB" w:rsidDel="009F10EB">
                <w:delText>rozmieszczeniu;</w:delText>
              </w:r>
            </w:del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3) dyskutuje na temat sposobów zapobiegania tragicznym skutkom trzęsień ziemi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i tsunami;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4) wykazuje związek między cechami klimatu monsunowego a rytmem upraw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i „kulturą ryżu” w Azji Południowo-Wschodniej;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 xml:space="preserve">5) </w:t>
            </w:r>
            <w:del w:id="111" w:author="Piotr Szwocha" w:date="2024-09-11T10:30:00Z">
              <w:r w:rsidRPr="009F10EB" w:rsidDel="009F10EB">
                <w:delText>ocenia</w:delText>
              </w:r>
              <w:r w:rsidRPr="00030FB0" w:rsidDel="009F10EB">
                <w:rPr>
                  <w:color w:val="FF0000"/>
                </w:rPr>
                <w:delText xml:space="preserve"> </w:delText>
              </w:r>
            </w:del>
            <w:r w:rsidR="00D851A1">
              <w:rPr>
                <w:color w:val="FF0000"/>
              </w:rPr>
              <w:t>p</w:t>
            </w:r>
            <w:r w:rsidRPr="00030FB0">
              <w:rPr>
                <w:color w:val="FF0000"/>
              </w:rPr>
              <w:t xml:space="preserve">rzedstawia </w:t>
            </w:r>
            <w:r w:rsidRPr="00030FB0">
              <w:t>znaczenie warunków przyrodniczych i czynników społeczno-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-kulturowych w tworzeniu nowoczesnej gospodarki Japonii;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 xml:space="preserve">6) </w:t>
            </w:r>
            <w:del w:id="112" w:author="Piotr Szwocha" w:date="2024-09-11T10:30:00Z">
              <w:r w:rsidRPr="009F10EB" w:rsidDel="009F10EB">
                <w:delText>korzystając z</w:delText>
              </w:r>
              <w:r w:rsidR="00D851A1" w:rsidDel="009F10EB">
                <w:delText xml:space="preserve"> </w:delText>
              </w:r>
            </w:del>
            <w:r w:rsidR="00D851A1" w:rsidRPr="00D851A1">
              <w:rPr>
                <w:color w:val="FF0000"/>
              </w:rPr>
              <w:t xml:space="preserve">na podstawie </w:t>
            </w:r>
            <w:r w:rsidRPr="00030FB0">
              <w:t>mapy, wyjaśnia zróżnicowanie gęstości zaludnienia na obszarze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Chin;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7) przedstawia kierunki rozwoju gospodarczego Chin oraz ocenia ich znaczenie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lastRenderedPageBreak/>
              <w:t>w gospodarce światowej;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 xml:space="preserve">8) </w:t>
            </w:r>
            <w:del w:id="113" w:author="Piotr Szwocha" w:date="2024-09-11T10:31:00Z">
              <w:r w:rsidRPr="009F10EB" w:rsidDel="009F10EB">
                <w:delText>określa</w:delText>
              </w:r>
              <w:r w:rsidRPr="00030FB0" w:rsidDel="009F10EB">
                <w:delText xml:space="preserve"> </w:delText>
              </w:r>
            </w:del>
            <w:r w:rsidR="009F10EB">
              <w:rPr>
                <w:color w:val="FF0000"/>
              </w:rPr>
              <w:t>p</w:t>
            </w:r>
            <w:r w:rsidR="00D851A1" w:rsidRPr="00D851A1">
              <w:rPr>
                <w:color w:val="FF0000"/>
              </w:rPr>
              <w:t>rzedstawia</w:t>
            </w:r>
            <w:r w:rsidR="00D851A1">
              <w:t xml:space="preserve"> </w:t>
            </w:r>
            <w:r w:rsidRPr="00030FB0">
              <w:t>możliwości rozwoju gospodarczego Indii oraz przedstawia kontrasty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społeczne w tym kraju;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9) charakteryzuje region Bliskiego Wschodu pod względem cech kulturowych oraz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zasobów ropy naftowej i poziomu rozwoju gospodarczego;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10) wskazuje na mapie miejsca konfliktów zbrojnych na Bliskim Wschodzie,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identyfikuje ich główne przyczyny i skutki;</w:t>
            </w:r>
          </w:p>
          <w:p w:rsidR="00D029C6" w:rsidRPr="00D717F6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b/>
              </w:rPr>
            </w:pPr>
            <w:del w:id="114" w:author="Piotr Szwocha" w:date="2024-09-11T10:33:00Z">
              <w:r w:rsidRPr="009F10EB" w:rsidDel="009F10EB">
                <w:delText>11) wykazuje postawy ciekawości i poszanowania innych kultur i religii.</w:delText>
              </w:r>
            </w:del>
          </w:p>
        </w:tc>
      </w:tr>
      <w:tr w:rsidR="00EC42C0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EC42C0" w:rsidRPr="00D851A1" w:rsidRDefault="00D851A1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51A1">
              <w:rPr>
                <w:b/>
                <w:sz w:val="24"/>
                <w:szCs w:val="24"/>
              </w:rPr>
              <w:lastRenderedPageBreak/>
              <w:t>Wybrane problemy i regiony geograficzne Afryki</w:t>
            </w:r>
          </w:p>
        </w:tc>
      </w:tr>
      <w:tr w:rsidR="00EC42C0" w:rsidTr="00596077">
        <w:trPr>
          <w:gridAfter w:val="1"/>
          <w:wAfter w:w="171" w:type="dxa"/>
          <w:trHeight w:val="3810"/>
        </w:trPr>
        <w:tc>
          <w:tcPr>
            <w:tcW w:w="0" w:type="auto"/>
          </w:tcPr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Wybrane problemy i regiony geograficzne Afryki: położenie Afryki i jego wpływ na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cyrkulację powietrza i rozmieszczenie opadów atmosferycznych; strefowość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klimatyczno-roślinno-glebowa; warunki gospodarowania człowieka w strefie Sahelu –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problem zachowania równowagi ekologicznej; rozwój turystyki w Kenii; rolnictwo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żarowo-odłogowe i nowoczesne plantacje w Afryce Zachodniej; przyczyny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niedożywienia w Etiopii; tradycyjna i nowoczesna gospodarka w Afryce. Uczeń:</w:t>
            </w:r>
          </w:p>
          <w:p w:rsidR="00D851A1" w:rsidRPr="009F10EB" w:rsidDel="009F10EB" w:rsidRDefault="00D851A1" w:rsidP="009F10EB">
            <w:pPr>
              <w:spacing w:line="360" w:lineRule="auto"/>
              <w:jc w:val="both"/>
              <w:rPr>
                <w:del w:id="115" w:author="Piotr Szwocha" w:date="2024-09-11T10:33:00Z"/>
              </w:rPr>
            </w:pPr>
            <w:r w:rsidRPr="00D851A1">
              <w:t xml:space="preserve">1) </w:t>
            </w:r>
            <w:del w:id="116" w:author="Piotr Szwocha" w:date="2024-09-11T10:33:00Z">
              <w:r w:rsidRPr="009F10EB" w:rsidDel="009F10EB">
                <w:delText>opisuje i wyjaśnia cyrkulację powietrza w strefie międzyzwrotnikowej,</w:delText>
              </w:r>
            </w:del>
          </w:p>
          <w:p w:rsidR="00D851A1" w:rsidRPr="00D851A1" w:rsidRDefault="00D851A1" w:rsidP="009F10EB">
            <w:pPr>
              <w:spacing w:line="360" w:lineRule="auto"/>
              <w:jc w:val="both"/>
            </w:pPr>
            <w:del w:id="117" w:author="Piotr Szwocha" w:date="2024-09-11T10:33:00Z">
              <w:r w:rsidRPr="009F10EB" w:rsidDel="009F10EB">
                <w:delText>wykazując jej związek z rozmieszczeniem opadów;</w:delText>
              </w:r>
              <w:r w:rsidDel="009F10EB">
                <w:delText xml:space="preserve"> </w:delText>
              </w:r>
            </w:del>
            <w:r w:rsidR="009F10EB">
              <w:rPr>
                <w:color w:val="FF0000"/>
              </w:rPr>
              <w:t>w</w:t>
            </w:r>
            <w:r w:rsidRPr="00D851A1">
              <w:rPr>
                <w:color w:val="FF0000"/>
              </w:rPr>
              <w:t>ykazuje związek rozmieszczenia opadów w Afryce z cyrkulacją powietrza w strefie międzyzwrotnikowej;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2) wyjaśnia na podstawie map tematycznych istnienie strefowości klimatyczno-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-roślinno-glebowej w Afryce;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3) wyjaśnia związki między warunkami przyrodniczymi a możliwościami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gospodarowania w strefie Sahelu oraz przyczyny procesu pustynnienia;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4) określa związki między walorami przyrodniczymi i kulturowymi a rozwojem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 xml:space="preserve">turystyki na przykładzie </w:t>
            </w:r>
            <w:del w:id="118" w:author="Piotr Szwocha" w:date="2024-09-11T10:34:00Z">
              <w:r w:rsidRPr="009F10EB" w:rsidDel="009F10EB">
                <w:delText xml:space="preserve">Kenii </w:delText>
              </w:r>
            </w:del>
            <w:r w:rsidRPr="00D851A1">
              <w:rPr>
                <w:color w:val="FF0000"/>
              </w:rPr>
              <w:t>wybranego kraju Afryki</w:t>
            </w:r>
            <w:r w:rsidRPr="00D851A1">
              <w:t>;</w:t>
            </w:r>
          </w:p>
          <w:p w:rsidR="00D851A1" w:rsidRPr="009F10EB" w:rsidDel="009F10EB" w:rsidRDefault="00D851A1" w:rsidP="00596077">
            <w:pPr>
              <w:spacing w:line="360" w:lineRule="auto"/>
              <w:jc w:val="both"/>
              <w:rPr>
                <w:del w:id="119" w:author="Piotr Szwocha" w:date="2024-09-11T10:34:00Z"/>
              </w:rPr>
            </w:pPr>
            <w:del w:id="120" w:author="Piotr Szwocha" w:date="2024-09-11T10:34:00Z">
              <w:r w:rsidRPr="009F10EB" w:rsidDel="009F10EB">
                <w:delText>5) przedstawia cechy i ocenia skutki stosowania rolnictwa żarowo-odłogowego</w:delText>
              </w:r>
            </w:del>
          </w:p>
          <w:p w:rsidR="00D851A1" w:rsidRPr="00D851A1" w:rsidDel="009F10EB" w:rsidRDefault="00D851A1" w:rsidP="00596077">
            <w:pPr>
              <w:spacing w:line="360" w:lineRule="auto"/>
              <w:jc w:val="both"/>
              <w:rPr>
                <w:del w:id="121" w:author="Piotr Szwocha" w:date="2024-09-11T10:34:00Z"/>
              </w:rPr>
            </w:pPr>
            <w:del w:id="122" w:author="Piotr Szwocha" w:date="2024-09-11T10:34:00Z">
              <w:r w:rsidRPr="009F10EB" w:rsidDel="009F10EB">
                <w:delText>i plantacyjnego w Afryce Zachodniej;</w:delText>
              </w:r>
            </w:del>
          </w:p>
          <w:p w:rsidR="00D851A1" w:rsidRPr="00D851A1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5</w:t>
            </w:r>
            <w:r w:rsidR="00D851A1" w:rsidRPr="00D851A1">
              <w:t>) identyfikuje na podstawie tekstów źródłowych przyczyny i skutki niedożywienia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 xml:space="preserve">ludności Afryki na przykładzie </w:t>
            </w:r>
            <w:del w:id="123" w:author="Piotr Szwocha" w:date="2024-09-11T10:35:00Z">
              <w:r w:rsidRPr="009F10EB" w:rsidDel="009F10EB">
                <w:delText>Etiopii</w:delText>
              </w:r>
              <w:r w:rsidDel="009F10EB">
                <w:delText xml:space="preserve"> </w:delText>
              </w:r>
            </w:del>
            <w:r w:rsidRPr="00D851A1">
              <w:rPr>
                <w:color w:val="FF0000"/>
              </w:rPr>
              <w:t>ludności Afryki</w:t>
            </w:r>
            <w:r w:rsidRPr="00D851A1">
              <w:t>;</w:t>
            </w:r>
          </w:p>
          <w:p w:rsidR="00D851A1" w:rsidRPr="00D851A1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6</w:t>
            </w:r>
            <w:r w:rsidR="00D851A1" w:rsidRPr="00D851A1">
              <w:t>) określa rolę tradycyjnych i nowoczesnych działów gospodarki w rozwoju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wybranych krajów Afryki;</w:t>
            </w:r>
          </w:p>
          <w:p w:rsidR="00EC42C0" w:rsidRPr="00D717F6" w:rsidRDefault="00D851A1" w:rsidP="00596077">
            <w:pPr>
              <w:spacing w:line="360" w:lineRule="auto"/>
              <w:jc w:val="both"/>
              <w:rPr>
                <w:b/>
              </w:rPr>
            </w:pPr>
            <w:del w:id="124" w:author="Piotr Szwocha" w:date="2024-09-11T10:50:00Z">
              <w:r w:rsidRPr="00F10F98" w:rsidDel="00F10F98">
                <w:delText>8) przełamuje stereotypy w postrzeganiu Afryki</w:delText>
              </w:r>
            </w:del>
          </w:p>
        </w:tc>
      </w:tr>
      <w:tr w:rsidR="00C05AE3" w:rsidTr="00596077">
        <w:trPr>
          <w:gridAfter w:val="1"/>
          <w:wAfter w:w="171" w:type="dxa"/>
          <w:trHeight w:val="276"/>
        </w:trPr>
        <w:tc>
          <w:tcPr>
            <w:tcW w:w="0" w:type="auto"/>
            <w:shd w:val="clear" w:color="auto" w:fill="E7E6E6" w:themeFill="background2"/>
          </w:tcPr>
          <w:p w:rsidR="00C05AE3" w:rsidRPr="00D851A1" w:rsidRDefault="00D851A1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51A1">
              <w:rPr>
                <w:b/>
                <w:sz w:val="24"/>
                <w:szCs w:val="24"/>
              </w:rPr>
              <w:t xml:space="preserve">Wybrane problemy i regiony geograficzne Ameryki Północnej i Południowej </w:t>
            </w:r>
          </w:p>
        </w:tc>
      </w:tr>
      <w:tr w:rsidR="00C05AE3" w:rsidTr="00596077">
        <w:trPr>
          <w:gridAfter w:val="1"/>
          <w:wAfter w:w="171" w:type="dxa"/>
          <w:trHeight w:val="7220"/>
        </w:trPr>
        <w:tc>
          <w:tcPr>
            <w:tcW w:w="0" w:type="auto"/>
          </w:tcPr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lastRenderedPageBreak/>
              <w:t>Wybrane problemy i regiony geograficzne Ameryki Północnej i Południowej: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rozciągłość południkowa i ukształtowanie powierzchni; północna granica upraw i lasów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w Kanadzie; cyklony i powodzie w Ameryce Północnej; problemy zagospodarowania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Amazonii; sytuacja rdzennej ludności; slumsy w wielkich miastach; megalopolis;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Dolina Krzemowa jako przykład technopolii; znaczenie gospodarcze Stanów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Zjednoczonych w świecie. Uczeń: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 xml:space="preserve">1) </w:t>
            </w:r>
            <w:del w:id="125" w:author="Piotr Szwocha" w:date="2024-09-11T10:51:00Z">
              <w:r w:rsidRPr="00F10F98" w:rsidDel="00F10F98">
                <w:delText>ustala prawidłowości w</w:delText>
              </w:r>
              <w:r w:rsidR="005E2627" w:rsidDel="00F10F98">
                <w:delText xml:space="preserve"> </w:delText>
              </w:r>
            </w:del>
            <w:r w:rsidR="005E2627" w:rsidRPr="005E2627">
              <w:rPr>
                <w:color w:val="FF0000"/>
              </w:rPr>
              <w:t xml:space="preserve">przedstawia cechy </w:t>
            </w:r>
            <w:r w:rsidRPr="005E2627">
              <w:t>ukształtowani</w:t>
            </w:r>
            <w:del w:id="126" w:author="Piotr Szwocha" w:date="2024-09-11T10:51:00Z">
              <w:r w:rsidRPr="00F10F98" w:rsidDel="00F10F98">
                <w:delText>u</w:delText>
              </w:r>
            </w:del>
            <w:r w:rsidR="005E2627" w:rsidRPr="005E2627">
              <w:rPr>
                <w:color w:val="FF0000"/>
              </w:rPr>
              <w:t>a</w:t>
            </w:r>
            <w:r w:rsidRPr="005E2627">
              <w:t xml:space="preserve"> powierzchni Ameryki Północnej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 xml:space="preserve">i Południowej na podstawie map </w:t>
            </w:r>
            <w:del w:id="127" w:author="Piotr Szwocha" w:date="2024-09-11T10:51:00Z">
              <w:r w:rsidRPr="00F10F98" w:rsidDel="00F10F98">
                <w:delText>tematycznych;</w:delText>
              </w:r>
            </w:del>
          </w:p>
          <w:p w:rsidR="00D851A1" w:rsidRPr="00F10F98" w:rsidDel="00F10F98" w:rsidRDefault="00D851A1" w:rsidP="00596077">
            <w:pPr>
              <w:spacing w:line="360" w:lineRule="auto"/>
              <w:jc w:val="both"/>
              <w:rPr>
                <w:del w:id="128" w:author="Piotr Szwocha" w:date="2024-09-11T10:52:00Z"/>
              </w:rPr>
            </w:pPr>
            <w:del w:id="129" w:author="Piotr Szwocha" w:date="2024-09-11T10:52:00Z">
              <w:r w:rsidRPr="00F10F98" w:rsidDel="00F10F98">
                <w:delText>2) wykazuje zależności między ukształtowaniem powierzchni, cyrkulacją</w:delText>
              </w:r>
            </w:del>
          </w:p>
          <w:p w:rsidR="00D851A1" w:rsidRPr="00F10F98" w:rsidDel="00F10F98" w:rsidRDefault="00D851A1" w:rsidP="00596077">
            <w:pPr>
              <w:spacing w:line="360" w:lineRule="auto"/>
              <w:jc w:val="both"/>
              <w:rPr>
                <w:del w:id="130" w:author="Piotr Szwocha" w:date="2024-09-11T10:52:00Z"/>
              </w:rPr>
            </w:pPr>
            <w:del w:id="131" w:author="Piotr Szwocha" w:date="2024-09-11T10:52:00Z">
              <w:r w:rsidRPr="00F10F98" w:rsidDel="00F10F98">
                <w:delText>powietrza, odległością od morza, prądami morskimi a przebiegiem północnej</w:delText>
              </w:r>
            </w:del>
          </w:p>
          <w:p w:rsidR="00D851A1" w:rsidRPr="005E2627" w:rsidDel="00F10F98" w:rsidRDefault="00D851A1" w:rsidP="00596077">
            <w:pPr>
              <w:spacing w:line="360" w:lineRule="auto"/>
              <w:jc w:val="both"/>
              <w:rPr>
                <w:del w:id="132" w:author="Piotr Szwocha" w:date="2024-09-11T10:52:00Z"/>
              </w:rPr>
            </w:pPr>
            <w:del w:id="133" w:author="Piotr Szwocha" w:date="2024-09-11T10:52:00Z">
              <w:r w:rsidRPr="00F10F98" w:rsidDel="00F10F98">
                <w:delText>granicy upraw i lasów w Kanadzie;</w:delText>
              </w:r>
            </w:del>
          </w:p>
          <w:p w:rsidR="00D851A1" w:rsidRPr="005E2627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2</w:t>
            </w:r>
            <w:r w:rsidR="00D851A1" w:rsidRPr="005E2627">
              <w:t>) identyfikuje skutki występowania tornad i cyklonów tropikalnych w Ameryce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Północnej;</w:t>
            </w:r>
          </w:p>
          <w:p w:rsidR="00D851A1" w:rsidRPr="005E2627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3</w:t>
            </w:r>
            <w:r w:rsidR="00D851A1" w:rsidRPr="005E2627">
              <w:t>) identyfikuje konflikt interesów między gospodarczym wykorzystaniem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Amazonii a ekologicznymi skutkami jej wylesiania;</w:t>
            </w:r>
          </w:p>
          <w:p w:rsidR="00D851A1" w:rsidRPr="00F10F98" w:rsidDel="00F10F98" w:rsidRDefault="00F10F98" w:rsidP="00F10F98">
            <w:pPr>
              <w:spacing w:line="360" w:lineRule="auto"/>
              <w:jc w:val="both"/>
              <w:rPr>
                <w:del w:id="134" w:author="Piotr Szwocha" w:date="2024-09-11T10:54:00Z"/>
              </w:rPr>
            </w:pPr>
            <w:r w:rsidRPr="00F10F98">
              <w:rPr>
                <w:color w:val="FF0000"/>
              </w:rPr>
              <w:t>4</w:t>
            </w:r>
            <w:r w:rsidR="00D851A1" w:rsidRPr="005E2627">
              <w:t xml:space="preserve">) ocenia sytuację rdzennej ludności </w:t>
            </w:r>
            <w:r w:rsidR="00D851A1" w:rsidRPr="00F10F98">
              <w:t xml:space="preserve">oraz </w:t>
            </w:r>
            <w:del w:id="135" w:author="Piotr Szwocha" w:date="2024-09-11T10:54:00Z">
              <w:r w:rsidR="00D851A1" w:rsidRPr="00F10F98" w:rsidDel="00F10F98">
                <w:delText>wyjaśnia przyczyny zanikania kultur</w:delText>
              </w:r>
            </w:del>
          </w:p>
          <w:p w:rsidR="00D851A1" w:rsidRPr="005E2627" w:rsidRDefault="00D851A1" w:rsidP="00482F0E">
            <w:pPr>
              <w:spacing w:line="360" w:lineRule="auto"/>
              <w:jc w:val="both"/>
            </w:pPr>
            <w:del w:id="136" w:author="Piotr Szwocha" w:date="2024-09-11T10:54:00Z">
              <w:r w:rsidRPr="00F10F98" w:rsidDel="00F10F98">
                <w:delText>pierwotnych</w:delText>
              </w:r>
              <w:r w:rsidRPr="005E2627" w:rsidDel="00F10F98">
                <w:delText xml:space="preserve"> </w:delText>
              </w:r>
            </w:del>
            <w:r w:rsidRPr="005E2627">
              <w:t>na przykładzie Ameryki Północnej lub Południowej;</w:t>
            </w:r>
          </w:p>
          <w:p w:rsidR="00D851A1" w:rsidRPr="005E2627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5</w:t>
            </w:r>
            <w:r w:rsidR="00D851A1" w:rsidRPr="005E2627">
              <w:t>) określa cechy megalopolis w Ameryce Północnej oraz wyjaśnia przyczyny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powstawania slumsów w wielkich miastach na przykładzie Ameryki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Południowej;</w:t>
            </w:r>
          </w:p>
          <w:p w:rsidR="00D851A1" w:rsidRPr="005E2627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6</w:t>
            </w:r>
            <w:r w:rsidR="00D851A1" w:rsidRPr="005E2627">
              <w:t>) na przykładzie Doliny Krzemowej wyjaśnia przyczyny rozwoju technopolii oraz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jej znaczenie w rozwoju gospodarki opartej na wiedzy;</w:t>
            </w:r>
          </w:p>
          <w:p w:rsidR="00D851A1" w:rsidRPr="005E2627" w:rsidRDefault="00F10F98" w:rsidP="00596077">
            <w:pPr>
              <w:spacing w:line="360" w:lineRule="auto"/>
              <w:jc w:val="both"/>
            </w:pPr>
            <w:r w:rsidRPr="00F10F98">
              <w:rPr>
                <w:color w:val="FF0000"/>
              </w:rPr>
              <w:t>7</w:t>
            </w:r>
            <w:r w:rsidR="00D851A1" w:rsidRPr="005E2627">
              <w:t>) korzystając z danych statystycznych, określa rolę Stanów Zjednoczonych</w:t>
            </w:r>
          </w:p>
          <w:p w:rsidR="00D851A1" w:rsidRPr="005E2627" w:rsidRDefault="00D851A1" w:rsidP="00596077">
            <w:pPr>
              <w:spacing w:line="360" w:lineRule="auto"/>
              <w:jc w:val="both"/>
            </w:pPr>
            <w:r w:rsidRPr="005E2627">
              <w:t>w gospodarce światowej;</w:t>
            </w:r>
          </w:p>
          <w:p w:rsidR="00D851A1" w:rsidRPr="00F10F98" w:rsidDel="00F10F98" w:rsidRDefault="00D851A1" w:rsidP="00596077">
            <w:pPr>
              <w:spacing w:line="360" w:lineRule="auto"/>
              <w:jc w:val="both"/>
              <w:rPr>
                <w:del w:id="137" w:author="Piotr Szwocha" w:date="2024-09-11T10:53:00Z"/>
              </w:rPr>
            </w:pPr>
            <w:del w:id="138" w:author="Piotr Szwocha" w:date="2024-09-11T10:53:00Z">
              <w:r w:rsidRPr="00F10F98" w:rsidDel="00F10F98">
                <w:delText>9) wyjaśnia przyczyny i ocenia zjawisko marnowania się ogromnych ilości</w:delText>
              </w:r>
            </w:del>
          </w:p>
          <w:p w:rsidR="00E6171E" w:rsidRPr="00D717F6" w:rsidRDefault="00D851A1" w:rsidP="00596077">
            <w:pPr>
              <w:spacing w:line="360" w:lineRule="auto"/>
              <w:jc w:val="both"/>
              <w:rPr>
                <w:b/>
              </w:rPr>
            </w:pPr>
            <w:del w:id="139" w:author="Piotr Szwocha" w:date="2024-09-11T10:53:00Z">
              <w:r w:rsidRPr="00F10F98" w:rsidDel="00F10F98">
                <w:delText>pożywienia na przykładzie Stanów Zjednoczonych</w:delText>
              </w:r>
            </w:del>
          </w:p>
        </w:tc>
      </w:tr>
      <w:tr w:rsidR="00E6171E" w:rsidTr="00596077">
        <w:trPr>
          <w:gridAfter w:val="1"/>
          <w:wAfter w:w="171" w:type="dxa"/>
          <w:trHeight w:val="268"/>
        </w:trPr>
        <w:tc>
          <w:tcPr>
            <w:tcW w:w="0" w:type="auto"/>
            <w:shd w:val="clear" w:color="auto" w:fill="E7E6E6" w:themeFill="background2"/>
          </w:tcPr>
          <w:p w:rsidR="00E6171E" w:rsidRPr="005E2627" w:rsidRDefault="005E2627" w:rsidP="0059607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>
              <w:rPr>
                <w:b/>
                <w:color w:val="0F0F0F"/>
                <w:sz w:val="24"/>
                <w:szCs w:val="24"/>
              </w:rPr>
              <w:t xml:space="preserve">Wybrane problemy i regiony geograficzne Australii i Oceanii </w:t>
            </w:r>
          </w:p>
        </w:tc>
      </w:tr>
      <w:tr w:rsidR="006460E2" w:rsidTr="00596077">
        <w:trPr>
          <w:gridAfter w:val="1"/>
          <w:wAfter w:w="171" w:type="dxa"/>
          <w:trHeight w:val="2095"/>
        </w:trPr>
        <w:tc>
          <w:tcPr>
            <w:tcW w:w="0" w:type="auto"/>
            <w:shd w:val="clear" w:color="auto" w:fill="FFFFFF" w:themeFill="background1"/>
          </w:tcPr>
          <w:p w:rsidR="005E2627" w:rsidRPr="005E2627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5E2627">
              <w:rPr>
                <w:color w:val="0F0F0F"/>
              </w:rPr>
              <w:t>Wybrane problemy i regiony geograficzne Australii i Oceanii: środowisko</w:t>
            </w:r>
          </w:p>
          <w:p w:rsidR="005E2627" w:rsidRPr="005E2627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5E2627">
              <w:rPr>
                <w:color w:val="0F0F0F"/>
              </w:rPr>
              <w:t>przyrodnicze; rozmieszczenie ludności i gospodarka. Uczeń:</w:t>
            </w:r>
          </w:p>
          <w:p w:rsidR="005E2627" w:rsidRPr="005E2627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5E2627">
              <w:rPr>
                <w:color w:val="0F0F0F"/>
              </w:rPr>
              <w:t>1) przedstawia specyfikę środowiska przyrodniczego Australii i Oceanii;</w:t>
            </w:r>
          </w:p>
          <w:p w:rsidR="005E2627" w:rsidRPr="005E2627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5E2627">
              <w:rPr>
                <w:color w:val="0F0F0F"/>
              </w:rPr>
              <w:t xml:space="preserve">2) </w:t>
            </w:r>
            <w:del w:id="140" w:author="Piotr Szwocha" w:date="2024-09-11T10:58:00Z">
              <w:r w:rsidRPr="00482F0E" w:rsidDel="00482F0E">
                <w:rPr>
                  <w:color w:val="0F0F0F"/>
                </w:rPr>
                <w:delText>identyfikuje prawidłowości w</w:delText>
              </w:r>
              <w:r w:rsidDel="00482F0E">
                <w:rPr>
                  <w:color w:val="0F0F0F"/>
                </w:rPr>
                <w:delText xml:space="preserve"> </w:delText>
              </w:r>
            </w:del>
            <w:r w:rsidRPr="005E2627">
              <w:rPr>
                <w:color w:val="FF0000"/>
              </w:rPr>
              <w:t>przedstawia</w:t>
            </w:r>
            <w:r>
              <w:rPr>
                <w:color w:val="0F0F0F"/>
              </w:rPr>
              <w:t xml:space="preserve"> </w:t>
            </w:r>
            <w:r w:rsidRPr="005E2627">
              <w:rPr>
                <w:color w:val="0F0F0F"/>
              </w:rPr>
              <w:t>rozmieszczeni</w:t>
            </w:r>
            <w:del w:id="141" w:author="Piotr Szwocha" w:date="2024-09-11T10:59:00Z">
              <w:r w:rsidRPr="00482F0E" w:rsidDel="00482F0E">
                <w:rPr>
                  <w:color w:val="0F0F0F"/>
                </w:rPr>
                <w:delText>u</w:delText>
              </w:r>
            </w:del>
            <w:r w:rsidRPr="005E2627">
              <w:rPr>
                <w:color w:val="FF0000"/>
              </w:rPr>
              <w:t>e</w:t>
            </w:r>
            <w:r w:rsidRPr="005E2627">
              <w:rPr>
                <w:color w:val="0F0F0F"/>
              </w:rPr>
              <w:t xml:space="preserve"> ludności i główne cechy</w:t>
            </w:r>
          </w:p>
          <w:p w:rsidR="005E2627" w:rsidRPr="008B346D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5E2627">
              <w:rPr>
                <w:color w:val="0F0F0F"/>
              </w:rPr>
              <w:t>gospodarki Australii</w:t>
            </w:r>
            <w:r w:rsidR="008B346D">
              <w:rPr>
                <w:color w:val="0F0F0F"/>
              </w:rPr>
              <w:t xml:space="preserve"> na tle warunków przyrodniczych.</w:t>
            </w:r>
          </w:p>
        </w:tc>
      </w:tr>
      <w:tr w:rsidR="00E6171E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E6171E" w:rsidRPr="0002704E" w:rsidRDefault="0002704E" w:rsidP="0059607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 w:rsidRPr="0002704E">
              <w:rPr>
                <w:b/>
                <w:color w:val="0F0F0F"/>
                <w:sz w:val="24"/>
                <w:szCs w:val="24"/>
              </w:rPr>
              <w:t>Geografia obszarów okołobiegunowych</w:t>
            </w:r>
          </w:p>
        </w:tc>
      </w:tr>
      <w:tr w:rsidR="006460E2" w:rsidTr="00596077">
        <w:trPr>
          <w:gridAfter w:val="1"/>
          <w:wAfter w:w="171" w:type="dxa"/>
          <w:trHeight w:val="3676"/>
        </w:trPr>
        <w:tc>
          <w:tcPr>
            <w:tcW w:w="0" w:type="auto"/>
          </w:tcPr>
          <w:p w:rsidR="0002704E" w:rsidRPr="0002704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0F0F0F"/>
              </w:rPr>
            </w:pPr>
            <w:r>
              <w:rPr>
                <w:color w:val="0F0F0F"/>
              </w:rPr>
              <w:lastRenderedPageBreak/>
              <w:t>G</w:t>
            </w:r>
            <w:r w:rsidRPr="0002704E">
              <w:rPr>
                <w:color w:val="0F0F0F"/>
              </w:rPr>
              <w:t>eografia obszarów okołobiegunowych: środowisko przyrodnicze; badania naukowe;</w:t>
            </w:r>
          </w:p>
          <w:p w:rsidR="0002704E" w:rsidRPr="0002704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0F0F0F"/>
              </w:rPr>
            </w:pPr>
            <w:r w:rsidRPr="0002704E">
              <w:rPr>
                <w:color w:val="0F0F0F"/>
              </w:rPr>
              <w:t>polscy badacze. Uczeń:</w:t>
            </w:r>
          </w:p>
          <w:p w:rsidR="0002704E" w:rsidRPr="0002704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0F0F0F"/>
              </w:rPr>
            </w:pPr>
            <w:r w:rsidRPr="0002704E">
              <w:rPr>
                <w:color w:val="0F0F0F"/>
              </w:rPr>
              <w:t>1) charakteryzuje położenie i środowisko przyrodnicze Antarktydy oraz wyjaśnia</w:t>
            </w:r>
          </w:p>
          <w:p w:rsidR="0002704E" w:rsidRPr="0002704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0F0F0F"/>
              </w:rPr>
            </w:pPr>
            <w:r w:rsidRPr="0002704E">
              <w:rPr>
                <w:color w:val="0F0F0F"/>
              </w:rPr>
              <w:t>konieczność zachowania jej statusu określonego Traktatem Antarktycznym;</w:t>
            </w:r>
          </w:p>
          <w:p w:rsidR="0002704E" w:rsidRPr="00482F0E" w:rsidDel="00482F0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del w:id="142" w:author="Piotr Szwocha" w:date="2024-09-11T11:00:00Z"/>
                <w:color w:val="0F0F0F"/>
              </w:rPr>
            </w:pPr>
            <w:del w:id="143" w:author="Piotr Szwocha" w:date="2024-09-11T11:00:00Z">
              <w:r w:rsidRPr="00482F0E" w:rsidDel="00482F0E">
                <w:rPr>
                  <w:color w:val="0F0F0F"/>
                </w:rPr>
                <w:delText>2) przedstawia cele badań aktualnie prowadzonych w Arktyce i Antarktyce oraz</w:delText>
              </w:r>
            </w:del>
          </w:p>
          <w:p w:rsidR="0002704E" w:rsidRPr="00482F0E" w:rsidDel="00482F0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del w:id="144" w:author="Piotr Szwocha" w:date="2024-09-11T11:00:00Z"/>
                <w:color w:val="0F0F0F"/>
              </w:rPr>
            </w:pPr>
            <w:del w:id="145" w:author="Piotr Szwocha" w:date="2024-09-11T11:00:00Z">
              <w:r w:rsidRPr="00482F0E" w:rsidDel="00482F0E">
                <w:rPr>
                  <w:color w:val="0F0F0F"/>
                </w:rPr>
                <w:delText>prezentuje osiągnięcia polskich badaczy obszarów okołobiegunowych;</w:delText>
              </w:r>
            </w:del>
          </w:p>
          <w:p w:rsidR="0002704E" w:rsidDel="00482F0E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del w:id="146" w:author="Piotr Szwocha" w:date="2024-09-11T11:00:00Z"/>
                <w:color w:val="0F0F0F"/>
              </w:rPr>
            </w:pPr>
            <w:del w:id="147" w:author="Piotr Szwocha" w:date="2024-09-11T11:00:00Z">
              <w:r w:rsidRPr="00482F0E" w:rsidDel="00482F0E">
                <w:rPr>
                  <w:color w:val="0F0F0F"/>
                </w:rPr>
                <w:delText>3) opisuje warunki życia w polarnej stacji badawczej</w:delText>
              </w:r>
            </w:del>
          </w:p>
          <w:p w:rsidR="0002704E" w:rsidRPr="00C05AE3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color w:val="0F0F0F"/>
              </w:rPr>
            </w:pPr>
            <w:r w:rsidRPr="0002704E">
              <w:rPr>
                <w:color w:val="FF0000"/>
              </w:rPr>
              <w:t>2) wyszukuje i prezentuje informacje o skutkach zmian klimatycznych, w tym zmianach zlodzenia, dla środowiska geograficznego obszarów okołobiegunowych;</w:t>
            </w:r>
          </w:p>
        </w:tc>
      </w:tr>
    </w:tbl>
    <w:p w:rsidR="00A53491" w:rsidRPr="00A53491" w:rsidRDefault="00A53491" w:rsidP="00596077">
      <w:pPr>
        <w:tabs>
          <w:tab w:val="left" w:pos="9150"/>
        </w:tabs>
        <w:spacing w:after="0" w:line="360" w:lineRule="auto"/>
        <w:jc w:val="both"/>
        <w:rPr>
          <w:b/>
          <w:sz w:val="24"/>
          <w:szCs w:val="24"/>
        </w:rPr>
      </w:pPr>
    </w:p>
    <w:sectPr w:rsidR="00A53491" w:rsidRPr="00A53491" w:rsidSect="005960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28" w:rsidRDefault="00C06628" w:rsidP="008B346D">
      <w:pPr>
        <w:spacing w:after="0" w:line="240" w:lineRule="auto"/>
      </w:pPr>
      <w:r>
        <w:separator/>
      </w:r>
    </w:p>
  </w:endnote>
  <w:endnote w:type="continuationSeparator" w:id="0">
    <w:p w:rsidR="00C06628" w:rsidRDefault="00C06628" w:rsidP="008B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28" w:rsidRDefault="00C06628" w:rsidP="008B346D">
      <w:pPr>
        <w:spacing w:after="0" w:line="240" w:lineRule="auto"/>
      </w:pPr>
      <w:r>
        <w:separator/>
      </w:r>
    </w:p>
  </w:footnote>
  <w:footnote w:type="continuationSeparator" w:id="0">
    <w:p w:rsidR="00C06628" w:rsidRDefault="00C06628" w:rsidP="008B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635" w:hanging="508"/>
      </w:pPr>
      <w:rPr>
        <w:rFonts w:ascii="Times New Roman" w:hAnsi="Times New Roman" w:cs="Times New Roman"/>
        <w:b w:val="0"/>
        <w:bCs w:val="0"/>
        <w:i w:val="0"/>
        <w:iCs w:val="0"/>
        <w:color w:val="0F0F0F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0" w:hanging="508"/>
      </w:pPr>
    </w:lvl>
    <w:lvl w:ilvl="2">
      <w:numFmt w:val="bullet"/>
      <w:lvlText w:val="•"/>
      <w:lvlJc w:val="left"/>
      <w:pPr>
        <w:ind w:left="2381" w:hanging="508"/>
      </w:pPr>
    </w:lvl>
    <w:lvl w:ilvl="3">
      <w:numFmt w:val="bullet"/>
      <w:lvlText w:val="•"/>
      <w:lvlJc w:val="left"/>
      <w:pPr>
        <w:ind w:left="3251" w:hanging="508"/>
      </w:pPr>
    </w:lvl>
    <w:lvl w:ilvl="4">
      <w:numFmt w:val="bullet"/>
      <w:lvlText w:val="•"/>
      <w:lvlJc w:val="left"/>
      <w:pPr>
        <w:ind w:left="4122" w:hanging="508"/>
      </w:pPr>
    </w:lvl>
    <w:lvl w:ilvl="5">
      <w:numFmt w:val="bullet"/>
      <w:lvlText w:val="•"/>
      <w:lvlJc w:val="left"/>
      <w:pPr>
        <w:ind w:left="4993" w:hanging="508"/>
      </w:pPr>
    </w:lvl>
    <w:lvl w:ilvl="6">
      <w:numFmt w:val="bullet"/>
      <w:lvlText w:val="•"/>
      <w:lvlJc w:val="left"/>
      <w:pPr>
        <w:ind w:left="5863" w:hanging="508"/>
      </w:pPr>
    </w:lvl>
    <w:lvl w:ilvl="7">
      <w:numFmt w:val="bullet"/>
      <w:lvlText w:val="•"/>
      <w:lvlJc w:val="left"/>
      <w:pPr>
        <w:ind w:left="6734" w:hanging="508"/>
      </w:pPr>
    </w:lvl>
    <w:lvl w:ilvl="8">
      <w:numFmt w:val="bullet"/>
      <w:lvlText w:val="•"/>
      <w:lvlJc w:val="left"/>
      <w:pPr>
        <w:ind w:left="7605" w:hanging="508"/>
      </w:pPr>
    </w:lvl>
  </w:abstractNum>
  <w:abstractNum w:abstractNumId="1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635" w:hanging="512"/>
      </w:pPr>
      <w:rPr>
        <w:spacing w:val="0"/>
        <w:w w:val="102"/>
      </w:rPr>
    </w:lvl>
    <w:lvl w:ilvl="1">
      <w:numFmt w:val="bullet"/>
      <w:lvlText w:val="•"/>
      <w:lvlJc w:val="left"/>
      <w:pPr>
        <w:ind w:left="1510" w:hanging="512"/>
      </w:pPr>
    </w:lvl>
    <w:lvl w:ilvl="2">
      <w:numFmt w:val="bullet"/>
      <w:lvlText w:val="•"/>
      <w:lvlJc w:val="left"/>
      <w:pPr>
        <w:ind w:left="2381" w:hanging="512"/>
      </w:pPr>
    </w:lvl>
    <w:lvl w:ilvl="3">
      <w:numFmt w:val="bullet"/>
      <w:lvlText w:val="•"/>
      <w:lvlJc w:val="left"/>
      <w:pPr>
        <w:ind w:left="3251" w:hanging="512"/>
      </w:pPr>
    </w:lvl>
    <w:lvl w:ilvl="4">
      <w:numFmt w:val="bullet"/>
      <w:lvlText w:val="•"/>
      <w:lvlJc w:val="left"/>
      <w:pPr>
        <w:ind w:left="4122" w:hanging="512"/>
      </w:pPr>
    </w:lvl>
    <w:lvl w:ilvl="5">
      <w:numFmt w:val="bullet"/>
      <w:lvlText w:val="•"/>
      <w:lvlJc w:val="left"/>
      <w:pPr>
        <w:ind w:left="4993" w:hanging="512"/>
      </w:pPr>
    </w:lvl>
    <w:lvl w:ilvl="6">
      <w:numFmt w:val="bullet"/>
      <w:lvlText w:val="•"/>
      <w:lvlJc w:val="left"/>
      <w:pPr>
        <w:ind w:left="5863" w:hanging="512"/>
      </w:pPr>
    </w:lvl>
    <w:lvl w:ilvl="7">
      <w:numFmt w:val="bullet"/>
      <w:lvlText w:val="•"/>
      <w:lvlJc w:val="left"/>
      <w:pPr>
        <w:ind w:left="6734" w:hanging="512"/>
      </w:pPr>
    </w:lvl>
    <w:lvl w:ilvl="8">
      <w:numFmt w:val="bullet"/>
      <w:lvlText w:val="•"/>
      <w:lvlJc w:val="left"/>
      <w:pPr>
        <w:ind w:left="7605" w:hanging="512"/>
      </w:pPr>
    </w:lvl>
  </w:abstractNum>
  <w:abstractNum w:abstractNumId="2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633" w:hanging="495"/>
      </w:pPr>
      <w:rPr>
        <w:spacing w:val="-1"/>
        <w:w w:val="96"/>
      </w:rPr>
    </w:lvl>
    <w:lvl w:ilvl="1">
      <w:numFmt w:val="bullet"/>
      <w:lvlText w:val="•"/>
      <w:lvlJc w:val="left"/>
      <w:pPr>
        <w:ind w:left="1510" w:hanging="495"/>
      </w:pPr>
    </w:lvl>
    <w:lvl w:ilvl="2">
      <w:numFmt w:val="bullet"/>
      <w:lvlText w:val="•"/>
      <w:lvlJc w:val="left"/>
      <w:pPr>
        <w:ind w:left="2381" w:hanging="495"/>
      </w:pPr>
    </w:lvl>
    <w:lvl w:ilvl="3">
      <w:numFmt w:val="bullet"/>
      <w:lvlText w:val="•"/>
      <w:lvlJc w:val="left"/>
      <w:pPr>
        <w:ind w:left="3251" w:hanging="495"/>
      </w:pPr>
    </w:lvl>
    <w:lvl w:ilvl="4">
      <w:numFmt w:val="bullet"/>
      <w:lvlText w:val="•"/>
      <w:lvlJc w:val="left"/>
      <w:pPr>
        <w:ind w:left="4122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863" w:hanging="495"/>
      </w:pPr>
    </w:lvl>
    <w:lvl w:ilvl="7">
      <w:numFmt w:val="bullet"/>
      <w:lvlText w:val="•"/>
      <w:lvlJc w:val="left"/>
      <w:pPr>
        <w:ind w:left="6734" w:hanging="495"/>
      </w:pPr>
    </w:lvl>
    <w:lvl w:ilvl="8">
      <w:numFmt w:val="bullet"/>
      <w:lvlText w:val="•"/>
      <w:lvlJc w:val="left"/>
      <w:pPr>
        <w:ind w:left="7605" w:hanging="495"/>
      </w:pPr>
    </w:lvl>
  </w:abstractNum>
  <w:abstractNum w:abstractNumId="3" w15:restartNumberingAfterBreak="0">
    <w:nsid w:val="030057E2"/>
    <w:multiLevelType w:val="hybridMultilevel"/>
    <w:tmpl w:val="5B7C086C"/>
    <w:lvl w:ilvl="0" w:tplc="A5B471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FDE"/>
    <w:multiLevelType w:val="hybridMultilevel"/>
    <w:tmpl w:val="9FDAFEC2"/>
    <w:lvl w:ilvl="0" w:tplc="1EBA4DC8">
      <w:start w:val="1"/>
      <w:numFmt w:val="decimal"/>
      <w:lvlText w:val="%1)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2"/>
        <w:sz w:val="24"/>
        <w:szCs w:val="24"/>
        <w:lang w:val="pl-PL" w:eastAsia="en-US" w:bidi="ar-SA"/>
      </w:rPr>
    </w:lvl>
    <w:lvl w:ilvl="1" w:tplc="7870EA2E">
      <w:numFmt w:val="bullet"/>
      <w:lvlText w:val="•"/>
      <w:lvlJc w:val="left"/>
      <w:pPr>
        <w:ind w:left="1510" w:hanging="510"/>
      </w:pPr>
      <w:rPr>
        <w:rFonts w:hint="default"/>
        <w:lang w:val="pl-PL" w:eastAsia="en-US" w:bidi="ar-SA"/>
      </w:rPr>
    </w:lvl>
    <w:lvl w:ilvl="2" w:tplc="908499B2">
      <w:numFmt w:val="bullet"/>
      <w:lvlText w:val="•"/>
      <w:lvlJc w:val="left"/>
      <w:pPr>
        <w:ind w:left="2381" w:hanging="510"/>
      </w:pPr>
      <w:rPr>
        <w:rFonts w:hint="default"/>
        <w:lang w:val="pl-PL" w:eastAsia="en-US" w:bidi="ar-SA"/>
      </w:rPr>
    </w:lvl>
    <w:lvl w:ilvl="3" w:tplc="B4CC84AE">
      <w:numFmt w:val="bullet"/>
      <w:lvlText w:val="•"/>
      <w:lvlJc w:val="left"/>
      <w:pPr>
        <w:ind w:left="3251" w:hanging="510"/>
      </w:pPr>
      <w:rPr>
        <w:rFonts w:hint="default"/>
        <w:lang w:val="pl-PL" w:eastAsia="en-US" w:bidi="ar-SA"/>
      </w:rPr>
    </w:lvl>
    <w:lvl w:ilvl="4" w:tplc="788E5798">
      <w:numFmt w:val="bullet"/>
      <w:lvlText w:val="•"/>
      <w:lvlJc w:val="left"/>
      <w:pPr>
        <w:ind w:left="4122" w:hanging="510"/>
      </w:pPr>
      <w:rPr>
        <w:rFonts w:hint="default"/>
        <w:lang w:val="pl-PL" w:eastAsia="en-US" w:bidi="ar-SA"/>
      </w:rPr>
    </w:lvl>
    <w:lvl w:ilvl="5" w:tplc="FAB80690">
      <w:numFmt w:val="bullet"/>
      <w:lvlText w:val="•"/>
      <w:lvlJc w:val="left"/>
      <w:pPr>
        <w:ind w:left="4993" w:hanging="510"/>
      </w:pPr>
      <w:rPr>
        <w:rFonts w:hint="default"/>
        <w:lang w:val="pl-PL" w:eastAsia="en-US" w:bidi="ar-SA"/>
      </w:rPr>
    </w:lvl>
    <w:lvl w:ilvl="6" w:tplc="178E04F6">
      <w:numFmt w:val="bullet"/>
      <w:lvlText w:val="•"/>
      <w:lvlJc w:val="left"/>
      <w:pPr>
        <w:ind w:left="5863" w:hanging="510"/>
      </w:pPr>
      <w:rPr>
        <w:rFonts w:hint="default"/>
        <w:lang w:val="pl-PL" w:eastAsia="en-US" w:bidi="ar-SA"/>
      </w:rPr>
    </w:lvl>
    <w:lvl w:ilvl="7" w:tplc="B1A0C354">
      <w:numFmt w:val="bullet"/>
      <w:lvlText w:val="•"/>
      <w:lvlJc w:val="left"/>
      <w:pPr>
        <w:ind w:left="6734" w:hanging="510"/>
      </w:pPr>
      <w:rPr>
        <w:rFonts w:hint="default"/>
        <w:lang w:val="pl-PL" w:eastAsia="en-US" w:bidi="ar-SA"/>
      </w:rPr>
    </w:lvl>
    <w:lvl w:ilvl="8" w:tplc="09B4B7E0">
      <w:numFmt w:val="bullet"/>
      <w:lvlText w:val="•"/>
      <w:lvlJc w:val="left"/>
      <w:pPr>
        <w:ind w:left="7605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24AD3803"/>
    <w:multiLevelType w:val="hybridMultilevel"/>
    <w:tmpl w:val="0C70724A"/>
    <w:lvl w:ilvl="0" w:tplc="DA52F6DA">
      <w:start w:val="1"/>
      <w:numFmt w:val="decimal"/>
      <w:lvlText w:val="%1."/>
      <w:lvlJc w:val="left"/>
      <w:pPr>
        <w:ind w:left="636" w:hanging="513"/>
      </w:pPr>
      <w:rPr>
        <w:rFonts w:hint="default"/>
        <w:spacing w:val="0"/>
        <w:w w:val="101"/>
        <w:lang w:val="pl-PL" w:eastAsia="en-US" w:bidi="ar-SA"/>
      </w:rPr>
    </w:lvl>
    <w:lvl w:ilvl="1" w:tplc="A984D53A">
      <w:start w:val="1"/>
      <w:numFmt w:val="decimal"/>
      <w:lvlText w:val="%2)"/>
      <w:lvlJc w:val="left"/>
      <w:pPr>
        <w:ind w:left="1110" w:hanging="479"/>
      </w:pPr>
      <w:rPr>
        <w:rFonts w:hint="default"/>
        <w:spacing w:val="0"/>
        <w:w w:val="102"/>
        <w:lang w:val="pl-PL" w:eastAsia="en-US" w:bidi="ar-SA"/>
      </w:rPr>
    </w:lvl>
    <w:lvl w:ilvl="2" w:tplc="8E2A7E5E">
      <w:numFmt w:val="bullet"/>
      <w:lvlText w:val="•"/>
      <w:lvlJc w:val="left"/>
      <w:pPr>
        <w:ind w:left="1120" w:hanging="479"/>
      </w:pPr>
      <w:rPr>
        <w:rFonts w:hint="default"/>
        <w:lang w:val="pl-PL" w:eastAsia="en-US" w:bidi="ar-SA"/>
      </w:rPr>
    </w:lvl>
    <w:lvl w:ilvl="3" w:tplc="4A24BEF0">
      <w:numFmt w:val="bullet"/>
      <w:lvlText w:val="•"/>
      <w:lvlJc w:val="left"/>
      <w:pPr>
        <w:ind w:left="2148" w:hanging="479"/>
      </w:pPr>
      <w:rPr>
        <w:rFonts w:hint="default"/>
        <w:lang w:val="pl-PL" w:eastAsia="en-US" w:bidi="ar-SA"/>
      </w:rPr>
    </w:lvl>
    <w:lvl w:ilvl="4" w:tplc="B89E27BE">
      <w:numFmt w:val="bullet"/>
      <w:lvlText w:val="•"/>
      <w:lvlJc w:val="left"/>
      <w:pPr>
        <w:ind w:left="3176" w:hanging="479"/>
      </w:pPr>
      <w:rPr>
        <w:rFonts w:hint="default"/>
        <w:lang w:val="pl-PL" w:eastAsia="en-US" w:bidi="ar-SA"/>
      </w:rPr>
    </w:lvl>
    <w:lvl w:ilvl="5" w:tplc="FDEE345E">
      <w:numFmt w:val="bullet"/>
      <w:lvlText w:val="•"/>
      <w:lvlJc w:val="left"/>
      <w:pPr>
        <w:ind w:left="4204" w:hanging="479"/>
      </w:pPr>
      <w:rPr>
        <w:rFonts w:hint="default"/>
        <w:lang w:val="pl-PL" w:eastAsia="en-US" w:bidi="ar-SA"/>
      </w:rPr>
    </w:lvl>
    <w:lvl w:ilvl="6" w:tplc="715A11A0">
      <w:numFmt w:val="bullet"/>
      <w:lvlText w:val="•"/>
      <w:lvlJc w:val="left"/>
      <w:pPr>
        <w:ind w:left="5233" w:hanging="479"/>
      </w:pPr>
      <w:rPr>
        <w:rFonts w:hint="default"/>
        <w:lang w:val="pl-PL" w:eastAsia="en-US" w:bidi="ar-SA"/>
      </w:rPr>
    </w:lvl>
    <w:lvl w:ilvl="7" w:tplc="87A8A47A">
      <w:numFmt w:val="bullet"/>
      <w:lvlText w:val="•"/>
      <w:lvlJc w:val="left"/>
      <w:pPr>
        <w:ind w:left="6261" w:hanging="479"/>
      </w:pPr>
      <w:rPr>
        <w:rFonts w:hint="default"/>
        <w:lang w:val="pl-PL" w:eastAsia="en-US" w:bidi="ar-SA"/>
      </w:rPr>
    </w:lvl>
    <w:lvl w:ilvl="8" w:tplc="4CB423F8">
      <w:numFmt w:val="bullet"/>
      <w:lvlText w:val="•"/>
      <w:lvlJc w:val="left"/>
      <w:pPr>
        <w:ind w:left="7289" w:hanging="479"/>
      </w:pPr>
      <w:rPr>
        <w:rFonts w:hint="default"/>
        <w:lang w:val="pl-PL" w:eastAsia="en-US" w:bidi="ar-SA"/>
      </w:rPr>
    </w:lvl>
  </w:abstractNum>
  <w:abstractNum w:abstractNumId="6" w15:restartNumberingAfterBreak="0">
    <w:nsid w:val="26596B01"/>
    <w:multiLevelType w:val="hybridMultilevel"/>
    <w:tmpl w:val="C9B4B85C"/>
    <w:lvl w:ilvl="0" w:tplc="5A9C75F6">
      <w:start w:val="1"/>
      <w:numFmt w:val="decimal"/>
      <w:lvlText w:val="%1.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4"/>
        <w:szCs w:val="24"/>
        <w:lang w:val="pl-PL" w:eastAsia="en-US" w:bidi="ar-SA"/>
      </w:rPr>
    </w:lvl>
    <w:lvl w:ilvl="1" w:tplc="CDB05584">
      <w:start w:val="1"/>
      <w:numFmt w:val="decimal"/>
      <w:lvlText w:val="%2)"/>
      <w:lvlJc w:val="left"/>
      <w:pPr>
        <w:ind w:left="1109" w:hanging="483"/>
      </w:pPr>
      <w:rPr>
        <w:rFonts w:hint="default"/>
        <w:spacing w:val="0"/>
        <w:w w:val="102"/>
        <w:lang w:val="pl-PL" w:eastAsia="en-US" w:bidi="ar-SA"/>
      </w:rPr>
    </w:lvl>
    <w:lvl w:ilvl="2" w:tplc="3C168CB6">
      <w:start w:val="1"/>
      <w:numFmt w:val="lowerLetter"/>
      <w:lvlText w:val="%3)"/>
      <w:lvlJc w:val="left"/>
      <w:pPr>
        <w:ind w:left="1509" w:hanging="401"/>
      </w:pPr>
      <w:rPr>
        <w:rFonts w:hint="default"/>
        <w:spacing w:val="-1"/>
        <w:w w:val="104"/>
        <w:lang w:val="pl-PL" w:eastAsia="en-US" w:bidi="ar-SA"/>
      </w:rPr>
    </w:lvl>
    <w:lvl w:ilvl="3" w:tplc="B282A672">
      <w:numFmt w:val="bullet"/>
      <w:lvlText w:val="•"/>
      <w:lvlJc w:val="left"/>
      <w:pPr>
        <w:ind w:left="1500" w:hanging="401"/>
      </w:pPr>
      <w:rPr>
        <w:rFonts w:hint="default"/>
        <w:lang w:val="pl-PL" w:eastAsia="en-US" w:bidi="ar-SA"/>
      </w:rPr>
    </w:lvl>
    <w:lvl w:ilvl="4" w:tplc="0A4C6C1A">
      <w:numFmt w:val="bullet"/>
      <w:lvlText w:val="•"/>
      <w:lvlJc w:val="left"/>
      <w:pPr>
        <w:ind w:left="1520" w:hanging="401"/>
      </w:pPr>
      <w:rPr>
        <w:rFonts w:hint="default"/>
        <w:lang w:val="pl-PL" w:eastAsia="en-US" w:bidi="ar-SA"/>
      </w:rPr>
    </w:lvl>
    <w:lvl w:ilvl="5" w:tplc="8BC6CA5A">
      <w:numFmt w:val="bullet"/>
      <w:lvlText w:val="•"/>
      <w:lvlJc w:val="left"/>
      <w:pPr>
        <w:ind w:left="2824" w:hanging="401"/>
      </w:pPr>
      <w:rPr>
        <w:rFonts w:hint="default"/>
        <w:lang w:val="pl-PL" w:eastAsia="en-US" w:bidi="ar-SA"/>
      </w:rPr>
    </w:lvl>
    <w:lvl w:ilvl="6" w:tplc="7B96920C">
      <w:numFmt w:val="bullet"/>
      <w:lvlText w:val="•"/>
      <w:lvlJc w:val="left"/>
      <w:pPr>
        <w:ind w:left="4128" w:hanging="401"/>
      </w:pPr>
      <w:rPr>
        <w:rFonts w:hint="default"/>
        <w:lang w:val="pl-PL" w:eastAsia="en-US" w:bidi="ar-SA"/>
      </w:rPr>
    </w:lvl>
    <w:lvl w:ilvl="7" w:tplc="40D0FE48">
      <w:numFmt w:val="bullet"/>
      <w:lvlText w:val="•"/>
      <w:lvlJc w:val="left"/>
      <w:pPr>
        <w:ind w:left="5433" w:hanging="401"/>
      </w:pPr>
      <w:rPr>
        <w:rFonts w:hint="default"/>
        <w:lang w:val="pl-PL" w:eastAsia="en-US" w:bidi="ar-SA"/>
      </w:rPr>
    </w:lvl>
    <w:lvl w:ilvl="8" w:tplc="BA12E0E6">
      <w:numFmt w:val="bullet"/>
      <w:lvlText w:val="•"/>
      <w:lvlJc w:val="left"/>
      <w:pPr>
        <w:ind w:left="6737" w:hanging="401"/>
      </w:pPr>
      <w:rPr>
        <w:rFonts w:hint="default"/>
        <w:lang w:val="pl-PL" w:eastAsia="en-US" w:bidi="ar-SA"/>
      </w:rPr>
    </w:lvl>
  </w:abstractNum>
  <w:abstractNum w:abstractNumId="7" w15:restartNumberingAfterBreak="0">
    <w:nsid w:val="371841CB"/>
    <w:multiLevelType w:val="hybridMultilevel"/>
    <w:tmpl w:val="5B7C086C"/>
    <w:lvl w:ilvl="0" w:tplc="A5B4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C10B6"/>
    <w:multiLevelType w:val="hybridMultilevel"/>
    <w:tmpl w:val="8C88DB0C"/>
    <w:lvl w:ilvl="0" w:tplc="1C2890B8">
      <w:start w:val="1"/>
      <w:numFmt w:val="decimal"/>
      <w:lvlText w:val="%1)"/>
      <w:lvlJc w:val="left"/>
      <w:pPr>
        <w:ind w:left="633" w:hanging="495"/>
      </w:pPr>
      <w:rPr>
        <w:rFonts w:hint="default"/>
        <w:spacing w:val="-1"/>
        <w:w w:val="96"/>
        <w:lang w:val="pl-PL" w:eastAsia="en-US" w:bidi="ar-SA"/>
      </w:rPr>
    </w:lvl>
    <w:lvl w:ilvl="1" w:tplc="7D8867FC">
      <w:numFmt w:val="bullet"/>
      <w:lvlText w:val="•"/>
      <w:lvlJc w:val="left"/>
      <w:pPr>
        <w:ind w:left="1510" w:hanging="495"/>
      </w:pPr>
      <w:rPr>
        <w:rFonts w:hint="default"/>
        <w:lang w:val="pl-PL" w:eastAsia="en-US" w:bidi="ar-SA"/>
      </w:rPr>
    </w:lvl>
    <w:lvl w:ilvl="2" w:tplc="C244299A">
      <w:numFmt w:val="bullet"/>
      <w:lvlText w:val="•"/>
      <w:lvlJc w:val="left"/>
      <w:pPr>
        <w:ind w:left="2381" w:hanging="495"/>
      </w:pPr>
      <w:rPr>
        <w:rFonts w:hint="default"/>
        <w:lang w:val="pl-PL" w:eastAsia="en-US" w:bidi="ar-SA"/>
      </w:rPr>
    </w:lvl>
    <w:lvl w:ilvl="3" w:tplc="421A3126">
      <w:numFmt w:val="bullet"/>
      <w:lvlText w:val="•"/>
      <w:lvlJc w:val="left"/>
      <w:pPr>
        <w:ind w:left="3251" w:hanging="495"/>
      </w:pPr>
      <w:rPr>
        <w:rFonts w:hint="default"/>
        <w:lang w:val="pl-PL" w:eastAsia="en-US" w:bidi="ar-SA"/>
      </w:rPr>
    </w:lvl>
    <w:lvl w:ilvl="4" w:tplc="FB0A722C">
      <w:numFmt w:val="bullet"/>
      <w:lvlText w:val="•"/>
      <w:lvlJc w:val="left"/>
      <w:pPr>
        <w:ind w:left="4122" w:hanging="495"/>
      </w:pPr>
      <w:rPr>
        <w:rFonts w:hint="default"/>
        <w:lang w:val="pl-PL" w:eastAsia="en-US" w:bidi="ar-SA"/>
      </w:rPr>
    </w:lvl>
    <w:lvl w:ilvl="5" w:tplc="61FC704A">
      <w:numFmt w:val="bullet"/>
      <w:lvlText w:val="•"/>
      <w:lvlJc w:val="left"/>
      <w:pPr>
        <w:ind w:left="4993" w:hanging="495"/>
      </w:pPr>
      <w:rPr>
        <w:rFonts w:hint="default"/>
        <w:lang w:val="pl-PL" w:eastAsia="en-US" w:bidi="ar-SA"/>
      </w:rPr>
    </w:lvl>
    <w:lvl w:ilvl="6" w:tplc="3A9CCBEA">
      <w:numFmt w:val="bullet"/>
      <w:lvlText w:val="•"/>
      <w:lvlJc w:val="left"/>
      <w:pPr>
        <w:ind w:left="5863" w:hanging="495"/>
      </w:pPr>
      <w:rPr>
        <w:rFonts w:hint="default"/>
        <w:lang w:val="pl-PL" w:eastAsia="en-US" w:bidi="ar-SA"/>
      </w:rPr>
    </w:lvl>
    <w:lvl w:ilvl="7" w:tplc="4CC80D96">
      <w:numFmt w:val="bullet"/>
      <w:lvlText w:val="•"/>
      <w:lvlJc w:val="left"/>
      <w:pPr>
        <w:ind w:left="6734" w:hanging="495"/>
      </w:pPr>
      <w:rPr>
        <w:rFonts w:hint="default"/>
        <w:lang w:val="pl-PL" w:eastAsia="en-US" w:bidi="ar-SA"/>
      </w:rPr>
    </w:lvl>
    <w:lvl w:ilvl="8" w:tplc="7D385A50">
      <w:numFmt w:val="bullet"/>
      <w:lvlText w:val="•"/>
      <w:lvlJc w:val="left"/>
      <w:pPr>
        <w:ind w:left="7605" w:hanging="495"/>
      </w:pPr>
      <w:rPr>
        <w:rFonts w:hint="default"/>
        <w:lang w:val="pl-PL" w:eastAsia="en-US" w:bidi="ar-SA"/>
      </w:rPr>
    </w:lvl>
  </w:abstractNum>
  <w:abstractNum w:abstractNumId="9" w15:restartNumberingAfterBreak="0">
    <w:nsid w:val="4D03215F"/>
    <w:multiLevelType w:val="hybridMultilevel"/>
    <w:tmpl w:val="C074CD92"/>
    <w:lvl w:ilvl="0" w:tplc="F20EB8B8">
      <w:start w:val="1"/>
      <w:numFmt w:val="decimal"/>
      <w:lvlText w:val="%1)"/>
      <w:lvlJc w:val="left"/>
      <w:pPr>
        <w:ind w:left="63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9"/>
        <w:sz w:val="24"/>
        <w:szCs w:val="24"/>
        <w:lang w:val="pl-PL" w:eastAsia="en-US" w:bidi="ar-SA"/>
      </w:rPr>
    </w:lvl>
    <w:lvl w:ilvl="1" w:tplc="24DEB4F2">
      <w:numFmt w:val="bullet"/>
      <w:lvlText w:val="•"/>
      <w:lvlJc w:val="left"/>
      <w:pPr>
        <w:ind w:left="1510" w:hanging="505"/>
      </w:pPr>
      <w:rPr>
        <w:rFonts w:hint="default"/>
        <w:lang w:val="pl-PL" w:eastAsia="en-US" w:bidi="ar-SA"/>
      </w:rPr>
    </w:lvl>
    <w:lvl w:ilvl="2" w:tplc="322634BE">
      <w:numFmt w:val="bullet"/>
      <w:lvlText w:val="•"/>
      <w:lvlJc w:val="left"/>
      <w:pPr>
        <w:ind w:left="2381" w:hanging="505"/>
      </w:pPr>
      <w:rPr>
        <w:rFonts w:hint="default"/>
        <w:lang w:val="pl-PL" w:eastAsia="en-US" w:bidi="ar-SA"/>
      </w:rPr>
    </w:lvl>
    <w:lvl w:ilvl="3" w:tplc="D33ACE0C">
      <w:numFmt w:val="bullet"/>
      <w:lvlText w:val="•"/>
      <w:lvlJc w:val="left"/>
      <w:pPr>
        <w:ind w:left="3251" w:hanging="505"/>
      </w:pPr>
      <w:rPr>
        <w:rFonts w:hint="default"/>
        <w:lang w:val="pl-PL" w:eastAsia="en-US" w:bidi="ar-SA"/>
      </w:rPr>
    </w:lvl>
    <w:lvl w:ilvl="4" w:tplc="42A8B260">
      <w:numFmt w:val="bullet"/>
      <w:lvlText w:val="•"/>
      <w:lvlJc w:val="left"/>
      <w:pPr>
        <w:ind w:left="4122" w:hanging="505"/>
      </w:pPr>
      <w:rPr>
        <w:rFonts w:hint="default"/>
        <w:lang w:val="pl-PL" w:eastAsia="en-US" w:bidi="ar-SA"/>
      </w:rPr>
    </w:lvl>
    <w:lvl w:ilvl="5" w:tplc="8EFE24B6">
      <w:numFmt w:val="bullet"/>
      <w:lvlText w:val="•"/>
      <w:lvlJc w:val="left"/>
      <w:pPr>
        <w:ind w:left="4993" w:hanging="505"/>
      </w:pPr>
      <w:rPr>
        <w:rFonts w:hint="default"/>
        <w:lang w:val="pl-PL" w:eastAsia="en-US" w:bidi="ar-SA"/>
      </w:rPr>
    </w:lvl>
    <w:lvl w:ilvl="6" w:tplc="BA8033AC">
      <w:numFmt w:val="bullet"/>
      <w:lvlText w:val="•"/>
      <w:lvlJc w:val="left"/>
      <w:pPr>
        <w:ind w:left="5863" w:hanging="505"/>
      </w:pPr>
      <w:rPr>
        <w:rFonts w:hint="default"/>
        <w:lang w:val="pl-PL" w:eastAsia="en-US" w:bidi="ar-SA"/>
      </w:rPr>
    </w:lvl>
    <w:lvl w:ilvl="7" w:tplc="A274A706">
      <w:numFmt w:val="bullet"/>
      <w:lvlText w:val="•"/>
      <w:lvlJc w:val="left"/>
      <w:pPr>
        <w:ind w:left="6734" w:hanging="505"/>
      </w:pPr>
      <w:rPr>
        <w:rFonts w:hint="default"/>
        <w:lang w:val="pl-PL" w:eastAsia="en-US" w:bidi="ar-SA"/>
      </w:rPr>
    </w:lvl>
    <w:lvl w:ilvl="8" w:tplc="15606C5A">
      <w:numFmt w:val="bullet"/>
      <w:lvlText w:val="•"/>
      <w:lvlJc w:val="left"/>
      <w:pPr>
        <w:ind w:left="7605" w:hanging="505"/>
      </w:pPr>
      <w:rPr>
        <w:rFonts w:hint="default"/>
        <w:lang w:val="pl-PL" w:eastAsia="en-US" w:bidi="ar-SA"/>
      </w:rPr>
    </w:lvl>
  </w:abstractNum>
  <w:abstractNum w:abstractNumId="10" w15:restartNumberingAfterBreak="0">
    <w:nsid w:val="5FBD1BDE"/>
    <w:multiLevelType w:val="hybridMultilevel"/>
    <w:tmpl w:val="4912CBCE"/>
    <w:lvl w:ilvl="0" w:tplc="93FEF8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F0F0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Szwocha">
    <w15:presenceInfo w15:providerId="AD" w15:userId="S-1-5-21-2636633919-4080495176-1882969851-1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8"/>
    <w:rsid w:val="00003CC3"/>
    <w:rsid w:val="0002704E"/>
    <w:rsid w:val="00027BBA"/>
    <w:rsid w:val="00030FB0"/>
    <w:rsid w:val="00032898"/>
    <w:rsid w:val="00034E11"/>
    <w:rsid w:val="000427EF"/>
    <w:rsid w:val="00093408"/>
    <w:rsid w:val="000E2E80"/>
    <w:rsid w:val="000E53FD"/>
    <w:rsid w:val="00163356"/>
    <w:rsid w:val="00222FDB"/>
    <w:rsid w:val="00234D7A"/>
    <w:rsid w:val="0026183C"/>
    <w:rsid w:val="002922B3"/>
    <w:rsid w:val="00295B0E"/>
    <w:rsid w:val="002F20D3"/>
    <w:rsid w:val="003774BE"/>
    <w:rsid w:val="003A26E7"/>
    <w:rsid w:val="003B3FDD"/>
    <w:rsid w:val="004042C1"/>
    <w:rsid w:val="0045760E"/>
    <w:rsid w:val="00466A5F"/>
    <w:rsid w:val="00482F0E"/>
    <w:rsid w:val="0059169A"/>
    <w:rsid w:val="00596077"/>
    <w:rsid w:val="005E2627"/>
    <w:rsid w:val="006460E2"/>
    <w:rsid w:val="006610C2"/>
    <w:rsid w:val="006A0B65"/>
    <w:rsid w:val="007170F6"/>
    <w:rsid w:val="007629F7"/>
    <w:rsid w:val="007A5DE6"/>
    <w:rsid w:val="0081548D"/>
    <w:rsid w:val="0087610C"/>
    <w:rsid w:val="008B346D"/>
    <w:rsid w:val="008C5057"/>
    <w:rsid w:val="008D3A04"/>
    <w:rsid w:val="009637BA"/>
    <w:rsid w:val="009D6BA9"/>
    <w:rsid w:val="009E2B08"/>
    <w:rsid w:val="009F10EB"/>
    <w:rsid w:val="009F38BB"/>
    <w:rsid w:val="00A53491"/>
    <w:rsid w:val="00AD6516"/>
    <w:rsid w:val="00B74A53"/>
    <w:rsid w:val="00B9083A"/>
    <w:rsid w:val="00BB3A37"/>
    <w:rsid w:val="00C05AE3"/>
    <w:rsid w:val="00C06628"/>
    <w:rsid w:val="00D029C6"/>
    <w:rsid w:val="00D132F1"/>
    <w:rsid w:val="00D5505B"/>
    <w:rsid w:val="00D717F6"/>
    <w:rsid w:val="00D851A1"/>
    <w:rsid w:val="00DA179F"/>
    <w:rsid w:val="00DE5636"/>
    <w:rsid w:val="00E6171E"/>
    <w:rsid w:val="00E627B1"/>
    <w:rsid w:val="00E80069"/>
    <w:rsid w:val="00EC42C0"/>
    <w:rsid w:val="00EE6435"/>
    <w:rsid w:val="00F10F98"/>
    <w:rsid w:val="00F67967"/>
    <w:rsid w:val="00F84EE1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A012-B944-43A7-B2DC-0EBD41FC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84EE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84EE1"/>
    <w:pPr>
      <w:widowControl w:val="0"/>
      <w:autoSpaceDE w:val="0"/>
      <w:autoSpaceDN w:val="0"/>
      <w:spacing w:after="0" w:line="240" w:lineRule="auto"/>
      <w:ind w:left="6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4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70F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46D"/>
  </w:style>
  <w:style w:type="paragraph" w:styleId="Stopka">
    <w:name w:val="footer"/>
    <w:basedOn w:val="Normalny"/>
    <w:link w:val="StopkaZnak"/>
    <w:uiPriority w:val="99"/>
    <w:unhideWhenUsed/>
    <w:rsid w:val="008B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3FBA-4A5B-4578-AEA5-EC95769F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3458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Kompowska</dc:creator>
  <cp:keywords/>
  <dc:description/>
  <cp:lastModifiedBy>Piotr Szwocha</cp:lastModifiedBy>
  <cp:revision>7</cp:revision>
  <dcterms:created xsi:type="dcterms:W3CDTF">2024-07-17T04:47:00Z</dcterms:created>
  <dcterms:modified xsi:type="dcterms:W3CDTF">2024-09-11T09:05:00Z</dcterms:modified>
</cp:coreProperties>
</file>